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5A91" w14:textId="77777777" w:rsidR="0097562D" w:rsidRDefault="0097562D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</w:p>
    <w:p w14:paraId="6ACDBA94" w14:textId="7269C08B" w:rsidR="00927D4B" w:rsidRPr="005D1DF8" w:rsidRDefault="00F56258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TCC</w:t>
      </w:r>
      <w:r w:rsidRPr="005D1D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CURSO </w:t>
      </w:r>
      <w:r w:rsidRPr="005D1DF8">
        <w:rPr>
          <w:b/>
          <w:bCs/>
          <w:sz w:val="24"/>
          <w:szCs w:val="24"/>
        </w:rPr>
        <w:t>TURISMO</w:t>
      </w:r>
      <w:r>
        <w:rPr>
          <w:b/>
          <w:bCs/>
          <w:sz w:val="24"/>
          <w:szCs w:val="24"/>
        </w:rPr>
        <w:t xml:space="preserve"> E NEGÓCIOS</w:t>
      </w:r>
      <w:r w:rsidRPr="005D1DF8">
        <w:rPr>
          <w:b/>
          <w:bCs/>
          <w:sz w:val="24"/>
          <w:szCs w:val="24"/>
        </w:rPr>
        <w:t>/2021</w:t>
      </w:r>
    </w:p>
    <w:p w14:paraId="717BA06C" w14:textId="77777777" w:rsidR="00927D4B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851"/>
        <w:jc w:val="both"/>
        <w:rPr>
          <w:sz w:val="24"/>
          <w:szCs w:val="24"/>
        </w:rPr>
      </w:pPr>
    </w:p>
    <w:p w14:paraId="2EC6355D" w14:textId="21133E3E" w:rsidR="00927D4B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Coordenadora do Trabalho de Conclusão de Curso, no uso de suas atribuições, homologa a relação das bancas de TCC, conforme estabelecido e aprovado pelo Colegiado do Curso de Turismo e Negócios no ano de 2021. As bancas serão realizadas nos dias </w:t>
      </w:r>
      <w:r w:rsidRPr="000F6D24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 xml:space="preserve">, </w:t>
      </w:r>
      <w:r w:rsidRPr="000F6D24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 xml:space="preserve"> e 16</w:t>
      </w:r>
      <w:r w:rsidRPr="000F6D24">
        <w:rPr>
          <w:b/>
          <w:bCs/>
          <w:sz w:val="24"/>
          <w:szCs w:val="24"/>
        </w:rPr>
        <w:t xml:space="preserve"> de Fevereiro de 2022</w:t>
      </w:r>
      <w:r>
        <w:rPr>
          <w:sz w:val="24"/>
          <w:szCs w:val="24"/>
        </w:rPr>
        <w:t>, no período da tarde e noite de modo remoto, através do Google Meet</w:t>
      </w:r>
      <w:r w:rsidR="00224D95">
        <w:rPr>
          <w:sz w:val="24"/>
          <w:szCs w:val="24"/>
        </w:rPr>
        <w:t>.</w:t>
      </w:r>
    </w:p>
    <w:p w14:paraId="04F9FA72" w14:textId="77777777" w:rsidR="00927D4B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both"/>
        <w:rPr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54"/>
        <w:gridCol w:w="1410"/>
        <w:gridCol w:w="7720"/>
        <w:gridCol w:w="1839"/>
        <w:gridCol w:w="1672"/>
      </w:tblGrid>
      <w:tr w:rsidR="00B02C4F" w:rsidRPr="00B02C4F" w14:paraId="0B808EB9" w14:textId="77777777" w:rsidTr="00B02C4F">
        <w:trPr>
          <w:jc w:val="center"/>
        </w:trPr>
        <w:tc>
          <w:tcPr>
            <w:tcW w:w="0" w:type="auto"/>
            <w:shd w:val="clear" w:color="auto" w:fill="B4C6E7" w:themeFill="accent1" w:themeFillTint="66"/>
          </w:tcPr>
          <w:p w14:paraId="050989BC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DATA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0D8C4EE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HORÁRIO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707A39E" w14:textId="246C27D1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TCC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1CD756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ORIENTADOR(A)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C7DF081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AVALIADORES</w:t>
            </w:r>
          </w:p>
        </w:tc>
      </w:tr>
      <w:tr w:rsidR="00B02C4F" w:rsidRPr="00B02C4F" w14:paraId="53E0EB09" w14:textId="77777777" w:rsidTr="00B02C4F">
        <w:trPr>
          <w:trHeight w:val="470"/>
          <w:jc w:val="center"/>
        </w:trPr>
        <w:tc>
          <w:tcPr>
            <w:tcW w:w="0" w:type="auto"/>
            <w:vMerge w:val="restart"/>
          </w:tcPr>
          <w:p w14:paraId="5DEFFE1C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  <w:p w14:paraId="5AF46D22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  <w:p w14:paraId="6E0B9FF1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  <w:p w14:paraId="4F03E4A6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63679722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181DE399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436DF742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</w:p>
          <w:p w14:paraId="4DB11BCE" w14:textId="6CB3699A" w:rsidR="00B02C4F" w:rsidRPr="00B02C4F" w:rsidRDefault="00B02C4F" w:rsidP="00DC7DED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14 de fev. de 2022</w:t>
            </w:r>
          </w:p>
          <w:p w14:paraId="1E8482A8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(2ª feira)</w:t>
            </w:r>
          </w:p>
        </w:tc>
        <w:tc>
          <w:tcPr>
            <w:tcW w:w="0" w:type="auto"/>
            <w:vMerge w:val="restart"/>
          </w:tcPr>
          <w:p w14:paraId="77738DCA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27136FC0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15h às 15h50</w:t>
            </w:r>
          </w:p>
        </w:tc>
        <w:tc>
          <w:tcPr>
            <w:tcW w:w="0" w:type="auto"/>
          </w:tcPr>
          <w:p w14:paraId="4AB68123" w14:textId="5CEFE781" w:rsidR="00B02C4F" w:rsidRPr="00CD06FE" w:rsidRDefault="00252B97" w:rsidP="00927D4B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CD06FE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A importância da língua inglesa para futuros turismólogos: um estudo sobre os acadêmicos do curso da UNESPAR </w:t>
            </w:r>
            <w:r w:rsidRPr="00CD06FE">
              <w:rPr>
                <w:rFonts w:ascii="Arial" w:hAnsi="Arial" w:cs="Arial"/>
                <w:b/>
                <w:bCs/>
                <w:i/>
                <w:iCs/>
                <w:color w:val="auto"/>
                <w:szCs w:val="20"/>
              </w:rPr>
              <w:t>campus</w:t>
            </w:r>
            <w:r w:rsidRPr="00CD06FE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 Apucarana</w:t>
            </w:r>
          </w:p>
          <w:p w14:paraId="7E0EA82A" w14:textId="45FD58BD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Acadêmico: </w:t>
            </w:r>
            <w:r w:rsidR="00CD06FE" w:rsidRPr="00B02C4F">
              <w:rPr>
                <w:rFonts w:ascii="Arial" w:hAnsi="Arial" w:cs="Arial"/>
                <w:color w:val="auto"/>
                <w:szCs w:val="20"/>
              </w:rPr>
              <w:t>VICTOR HERRERA NUNES</w:t>
            </w:r>
          </w:p>
        </w:tc>
        <w:tc>
          <w:tcPr>
            <w:tcW w:w="0" w:type="auto"/>
          </w:tcPr>
          <w:p w14:paraId="13564647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  <w:tc>
          <w:tcPr>
            <w:tcW w:w="0" w:type="auto"/>
          </w:tcPr>
          <w:p w14:paraId="6FD2BE5F" w14:textId="749F2258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  <w:p w14:paraId="02DE45A4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</w:tc>
      </w:tr>
      <w:tr w:rsidR="00B02C4F" w:rsidRPr="00B02C4F" w14:paraId="017D05C3" w14:textId="77777777" w:rsidTr="00B02C4F">
        <w:trPr>
          <w:jc w:val="center"/>
        </w:trPr>
        <w:tc>
          <w:tcPr>
            <w:tcW w:w="0" w:type="auto"/>
            <w:vMerge/>
          </w:tcPr>
          <w:p w14:paraId="76A5A3DD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14:paraId="60C6F905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232560C" w14:textId="0599A015" w:rsidR="00B02C4F" w:rsidRPr="00CD06FE" w:rsidRDefault="00CD06FE" w:rsidP="00927D4B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CD06FE">
              <w:rPr>
                <w:rFonts w:ascii="Arial" w:hAnsi="Arial" w:cs="Arial"/>
                <w:b/>
                <w:bCs/>
                <w:color w:val="auto"/>
                <w:szCs w:val="20"/>
              </w:rPr>
              <w:t>Características e motivações dos mochileiros no Brasil</w:t>
            </w:r>
          </w:p>
          <w:p w14:paraId="4C4C1613" w14:textId="3BF492DC" w:rsidR="00B02C4F" w:rsidRPr="00B02C4F" w:rsidRDefault="00B02C4F" w:rsidP="00927D4B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Acadêmicos: </w:t>
            </w:r>
            <w:r w:rsidR="00CD06FE" w:rsidRPr="00B02C4F">
              <w:rPr>
                <w:rFonts w:ascii="Arial" w:hAnsi="Arial" w:cs="Arial"/>
                <w:color w:val="auto"/>
                <w:szCs w:val="20"/>
              </w:rPr>
              <w:t>MATEUS DELI AVELAR</w:t>
            </w:r>
          </w:p>
          <w:p w14:paraId="1DF7A7E7" w14:textId="55F0D8AE" w:rsidR="00B02C4F" w:rsidRPr="00B02C4F" w:rsidRDefault="00CD06FE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MATHEUS LUIZ DANTAS</w:t>
            </w:r>
          </w:p>
        </w:tc>
        <w:tc>
          <w:tcPr>
            <w:tcW w:w="0" w:type="auto"/>
            <w:shd w:val="clear" w:color="auto" w:fill="FFFFFF" w:themeFill="background1"/>
          </w:tcPr>
          <w:p w14:paraId="40F109F5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</w:tc>
        <w:tc>
          <w:tcPr>
            <w:tcW w:w="0" w:type="auto"/>
            <w:shd w:val="clear" w:color="auto" w:fill="FFFFFF" w:themeFill="background1"/>
          </w:tcPr>
          <w:p w14:paraId="7A17C8F4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  <w:p w14:paraId="7D852762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</w:tc>
      </w:tr>
      <w:tr w:rsidR="00B02C4F" w:rsidRPr="00B02C4F" w14:paraId="44A1F88A" w14:textId="77777777" w:rsidTr="00B02C4F">
        <w:trPr>
          <w:jc w:val="center"/>
        </w:trPr>
        <w:tc>
          <w:tcPr>
            <w:tcW w:w="0" w:type="auto"/>
            <w:vMerge/>
          </w:tcPr>
          <w:p w14:paraId="3452CC4D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14:paraId="7C01C41A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6ED42664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6ACD1AEB" w14:textId="7609BE3D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16h às 16h50</w:t>
            </w:r>
          </w:p>
        </w:tc>
        <w:tc>
          <w:tcPr>
            <w:tcW w:w="0" w:type="auto"/>
            <w:shd w:val="clear" w:color="auto" w:fill="E7E6E6" w:themeFill="background2"/>
          </w:tcPr>
          <w:p w14:paraId="5D8059BD" w14:textId="7AF4B127" w:rsidR="00B02C4F" w:rsidRPr="00A70453" w:rsidRDefault="00A70453" w:rsidP="00927D4B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Itapetininga-SP, um lugar de memória: reconhecendo a importância dos patrimônios para sua identidade</w:t>
            </w:r>
          </w:p>
          <w:p w14:paraId="5054466D" w14:textId="6D5D6C67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ANDERSON AUGUSTO LOPES</w:t>
            </w:r>
          </w:p>
        </w:tc>
        <w:tc>
          <w:tcPr>
            <w:tcW w:w="0" w:type="auto"/>
            <w:shd w:val="clear" w:color="auto" w:fill="E7E6E6" w:themeFill="background2"/>
          </w:tcPr>
          <w:p w14:paraId="4C1E9F29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</w:tc>
        <w:tc>
          <w:tcPr>
            <w:tcW w:w="0" w:type="auto"/>
            <w:shd w:val="clear" w:color="auto" w:fill="E7E6E6" w:themeFill="background2"/>
          </w:tcPr>
          <w:p w14:paraId="4DCCC062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  <w:p w14:paraId="42FD5D4C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</w:tc>
      </w:tr>
      <w:tr w:rsidR="00B02C4F" w:rsidRPr="00B02C4F" w14:paraId="3279305B" w14:textId="77777777" w:rsidTr="00B02C4F">
        <w:trPr>
          <w:jc w:val="center"/>
        </w:trPr>
        <w:tc>
          <w:tcPr>
            <w:tcW w:w="0" w:type="auto"/>
            <w:vMerge/>
          </w:tcPr>
          <w:p w14:paraId="14C8ABBD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14:paraId="1E6AED37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39B990AA" w14:textId="4605B9F5" w:rsidR="00B02C4F" w:rsidRPr="00042ED1" w:rsidRDefault="00042ED1" w:rsidP="00927D4B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>Enoturismo e a oferta de hospedagem no município de Bituruna - PR</w:t>
            </w:r>
          </w:p>
          <w:p w14:paraId="34C5ECA8" w14:textId="7A6E1AAC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MARCELA FERNANDA DE ALMEIDA</w:t>
            </w:r>
          </w:p>
        </w:tc>
        <w:tc>
          <w:tcPr>
            <w:tcW w:w="0" w:type="auto"/>
            <w:shd w:val="clear" w:color="auto" w:fill="E7E6E6" w:themeFill="background2"/>
          </w:tcPr>
          <w:p w14:paraId="2814C69E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</w:tc>
        <w:tc>
          <w:tcPr>
            <w:tcW w:w="0" w:type="auto"/>
            <w:shd w:val="clear" w:color="auto" w:fill="E7E6E6" w:themeFill="background2"/>
          </w:tcPr>
          <w:p w14:paraId="40147038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  <w:p w14:paraId="6B21DF7F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</w:tc>
      </w:tr>
      <w:tr w:rsidR="00B02C4F" w:rsidRPr="00B02C4F" w14:paraId="7331573B" w14:textId="77777777" w:rsidTr="00B02C4F">
        <w:trPr>
          <w:jc w:val="center"/>
        </w:trPr>
        <w:tc>
          <w:tcPr>
            <w:tcW w:w="0" w:type="auto"/>
            <w:vMerge/>
          </w:tcPr>
          <w:p w14:paraId="6E40F284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1D82DA9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4048C35D" w14:textId="77777777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7D5C8269" w14:textId="35D4D053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19h30 às 20h20</w:t>
            </w:r>
          </w:p>
        </w:tc>
        <w:tc>
          <w:tcPr>
            <w:tcW w:w="0" w:type="auto"/>
            <w:shd w:val="clear" w:color="auto" w:fill="FFFFFF" w:themeFill="background1"/>
          </w:tcPr>
          <w:p w14:paraId="4CA6C687" w14:textId="2D7E7C78" w:rsidR="00B02C4F" w:rsidRPr="00042ED1" w:rsidRDefault="00042ED1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>Turismo religioso no Parque Santo Expedito em Apucarana-PR</w:t>
            </w:r>
          </w:p>
          <w:p w14:paraId="6103E410" w14:textId="1647B875" w:rsidR="00B02C4F" w:rsidRPr="00B02C4F" w:rsidRDefault="00B02C4F" w:rsidP="00927D4B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Acadêmico: Nilton José Tomaz Marques</w:t>
            </w:r>
          </w:p>
        </w:tc>
        <w:tc>
          <w:tcPr>
            <w:tcW w:w="0" w:type="auto"/>
            <w:shd w:val="clear" w:color="auto" w:fill="FFFFFF" w:themeFill="background1"/>
          </w:tcPr>
          <w:p w14:paraId="6D5125A2" w14:textId="77777777" w:rsidR="00B02C4F" w:rsidRPr="00B02C4F" w:rsidRDefault="00B02C4F" w:rsidP="007A130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  <w:p w14:paraId="5D1DA04D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49B8BE7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  <w:p w14:paraId="6E530644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</w:tc>
      </w:tr>
      <w:tr w:rsidR="00B02C4F" w:rsidRPr="00B02C4F" w14:paraId="2844F707" w14:textId="77777777" w:rsidTr="00B02C4F">
        <w:trPr>
          <w:jc w:val="center"/>
        </w:trPr>
        <w:tc>
          <w:tcPr>
            <w:tcW w:w="0" w:type="auto"/>
            <w:vMerge/>
          </w:tcPr>
          <w:p w14:paraId="46EC775B" w14:textId="77777777" w:rsidR="00B02C4F" w:rsidRPr="00B02C4F" w:rsidRDefault="00B02C4F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013B4B4" w14:textId="77777777" w:rsidR="00B02C4F" w:rsidRPr="00B02C4F" w:rsidRDefault="00B02C4F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21D13A" w14:textId="2124983B" w:rsidR="00B02C4F" w:rsidRPr="00042ED1" w:rsidRDefault="00042ED1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Hotelaria </w:t>
            </w:r>
            <w:r w:rsidRPr="00042ED1">
              <w:rPr>
                <w:rFonts w:ascii="Arial" w:hAnsi="Arial" w:cs="Arial"/>
                <w:b/>
                <w:bCs/>
                <w:i/>
                <w:iCs/>
                <w:color w:val="auto"/>
                <w:szCs w:val="20"/>
              </w:rPr>
              <w:t>pet friendly</w:t>
            </w:r>
            <w:r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>: uma análise sobre a viabilidade do segmento como diferencial de mercado em Londrina-PR</w:t>
            </w:r>
          </w:p>
          <w:p w14:paraId="3F90DB3E" w14:textId="08F22D83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DIENIFER GABRIELLI RIBEIRO</w:t>
            </w:r>
          </w:p>
        </w:tc>
        <w:tc>
          <w:tcPr>
            <w:tcW w:w="0" w:type="auto"/>
            <w:shd w:val="clear" w:color="auto" w:fill="FFFFFF" w:themeFill="background1"/>
          </w:tcPr>
          <w:p w14:paraId="3337A367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</w:tc>
        <w:tc>
          <w:tcPr>
            <w:tcW w:w="0" w:type="auto"/>
            <w:shd w:val="clear" w:color="auto" w:fill="FFFFFF" w:themeFill="background1"/>
          </w:tcPr>
          <w:p w14:paraId="78848400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  <w:p w14:paraId="0EC8EF2F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</w:tc>
      </w:tr>
      <w:tr w:rsidR="00B02C4F" w:rsidRPr="00B02C4F" w14:paraId="7D3289A5" w14:textId="77777777" w:rsidTr="00B02C4F">
        <w:trPr>
          <w:jc w:val="center"/>
        </w:trPr>
        <w:tc>
          <w:tcPr>
            <w:tcW w:w="0" w:type="auto"/>
            <w:vMerge/>
          </w:tcPr>
          <w:p w14:paraId="78C5A307" w14:textId="77777777" w:rsidR="00B02C4F" w:rsidRPr="00B02C4F" w:rsidRDefault="00B02C4F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14:paraId="5D50B66A" w14:textId="77777777" w:rsidR="00B02C4F" w:rsidRPr="00B02C4F" w:rsidRDefault="00B02C4F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1B695053" w14:textId="77777777" w:rsidR="00B02C4F" w:rsidRPr="00B02C4F" w:rsidRDefault="00B02C4F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7C72D6F9" w14:textId="427B9E00" w:rsidR="00B02C4F" w:rsidRPr="00B02C4F" w:rsidRDefault="00B02C4F" w:rsidP="001237E3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20h40 às 21h30</w:t>
            </w:r>
          </w:p>
        </w:tc>
        <w:tc>
          <w:tcPr>
            <w:tcW w:w="0" w:type="auto"/>
            <w:shd w:val="clear" w:color="auto" w:fill="E7E6E6" w:themeFill="background2"/>
          </w:tcPr>
          <w:p w14:paraId="461734CE" w14:textId="43A30D94" w:rsidR="00B02C4F" w:rsidRPr="00042ED1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>A</w:t>
            </w:r>
            <w:r w:rsidR="00042ED1"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 pousada pé de serra e sua contribuição para o desenvolvimento do segmento de turismo rural no munícipio de Rosário de Ivaí – PR</w:t>
            </w:r>
          </w:p>
          <w:p w14:paraId="1A3C14C0" w14:textId="297C74D0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VALDINEI TEIXEIRA DOS SANTOS</w:t>
            </w:r>
          </w:p>
        </w:tc>
        <w:tc>
          <w:tcPr>
            <w:tcW w:w="0" w:type="auto"/>
            <w:shd w:val="clear" w:color="auto" w:fill="E7E6E6" w:themeFill="background2"/>
          </w:tcPr>
          <w:p w14:paraId="0DF4CE17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  <w:tc>
          <w:tcPr>
            <w:tcW w:w="0" w:type="auto"/>
            <w:shd w:val="clear" w:color="auto" w:fill="E7E6E6" w:themeFill="background2"/>
          </w:tcPr>
          <w:p w14:paraId="0392EEA6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  <w:p w14:paraId="36DA02D0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</w:tc>
      </w:tr>
      <w:tr w:rsidR="00B02C4F" w:rsidRPr="00B02C4F" w14:paraId="00FEED9C" w14:textId="77777777" w:rsidTr="00B02C4F">
        <w:trPr>
          <w:jc w:val="center"/>
        </w:trPr>
        <w:tc>
          <w:tcPr>
            <w:tcW w:w="0" w:type="auto"/>
            <w:vMerge/>
          </w:tcPr>
          <w:p w14:paraId="16D785AA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14:paraId="6D746E27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7883F452" w14:textId="0F229B8D" w:rsidR="00B02C4F" w:rsidRPr="00042ED1" w:rsidRDefault="00042ED1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042ED1">
              <w:rPr>
                <w:rFonts w:ascii="Arial" w:hAnsi="Arial" w:cs="Arial"/>
                <w:b/>
                <w:bCs/>
                <w:color w:val="auto"/>
                <w:szCs w:val="20"/>
              </w:rPr>
              <w:t>Análise da demanda potencial para as viagens de detox digital</w:t>
            </w:r>
          </w:p>
          <w:p w14:paraId="26B2B4BF" w14:textId="7EA41A98" w:rsidR="00B02C4F" w:rsidRPr="00B02C4F" w:rsidRDefault="00B02C4F" w:rsidP="00193A75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PAMELA MAYUMI TANAKI DOS SANTOS</w:t>
            </w:r>
          </w:p>
        </w:tc>
        <w:tc>
          <w:tcPr>
            <w:tcW w:w="0" w:type="auto"/>
            <w:shd w:val="clear" w:color="auto" w:fill="E7E6E6" w:themeFill="background2"/>
          </w:tcPr>
          <w:p w14:paraId="30CCD07D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</w:tc>
        <w:tc>
          <w:tcPr>
            <w:tcW w:w="0" w:type="auto"/>
            <w:shd w:val="clear" w:color="auto" w:fill="E7E6E6" w:themeFill="background2"/>
          </w:tcPr>
          <w:p w14:paraId="3C6721BA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  <w:p w14:paraId="5500C37A" w14:textId="77777777" w:rsid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  <w:p w14:paraId="603A9D57" w14:textId="77777777" w:rsidR="00525EEC" w:rsidRDefault="00525EEC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5B85C000" w14:textId="19580167" w:rsidR="00525EEC" w:rsidRPr="00B02C4F" w:rsidRDefault="00525EEC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B02C4F" w:rsidRPr="00B02C4F" w14:paraId="29DA10D3" w14:textId="77777777" w:rsidTr="00B02C4F">
        <w:trPr>
          <w:jc w:val="center"/>
        </w:trPr>
        <w:tc>
          <w:tcPr>
            <w:tcW w:w="0" w:type="auto"/>
            <w:shd w:val="clear" w:color="auto" w:fill="B4C6E7" w:themeFill="accent1" w:themeFillTint="66"/>
          </w:tcPr>
          <w:p w14:paraId="4EEE28A7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lastRenderedPageBreak/>
              <w:t>DATA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B0447BC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40CD64" w14:textId="1CF264CE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TCC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1443DB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ORIENTADOR(A)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F7BE9D3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AVALIADORES</w:t>
            </w:r>
          </w:p>
        </w:tc>
      </w:tr>
      <w:tr w:rsidR="00B02C4F" w:rsidRPr="00B02C4F" w14:paraId="49EC5B83" w14:textId="77777777" w:rsidTr="00B02C4F">
        <w:trPr>
          <w:jc w:val="center"/>
        </w:trPr>
        <w:tc>
          <w:tcPr>
            <w:tcW w:w="0" w:type="auto"/>
            <w:vMerge w:val="restart"/>
          </w:tcPr>
          <w:p w14:paraId="2DC43516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 </w:t>
            </w:r>
          </w:p>
          <w:p w14:paraId="6549F18B" w14:textId="7226B661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15 de fev. de 2022</w:t>
            </w:r>
          </w:p>
          <w:p w14:paraId="60C44AFE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(3ª feira)</w:t>
            </w:r>
          </w:p>
        </w:tc>
        <w:tc>
          <w:tcPr>
            <w:tcW w:w="0" w:type="auto"/>
            <w:vMerge w:val="restart"/>
          </w:tcPr>
          <w:p w14:paraId="4A424142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6ACE4D07" w14:textId="5E0C8CAE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14h às 14h50</w:t>
            </w:r>
          </w:p>
        </w:tc>
        <w:tc>
          <w:tcPr>
            <w:tcW w:w="0" w:type="auto"/>
          </w:tcPr>
          <w:p w14:paraId="01F17F95" w14:textId="58F73EA9" w:rsidR="00B02C4F" w:rsidRPr="006102F9" w:rsidRDefault="006102F9" w:rsidP="00193A75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102F9">
              <w:rPr>
                <w:rFonts w:ascii="Arial" w:hAnsi="Arial" w:cs="Arial"/>
                <w:b/>
                <w:bCs/>
                <w:color w:val="auto"/>
                <w:szCs w:val="20"/>
              </w:rPr>
              <w:t>A massificação do souvenir e seu impacto no artesanato local de Foz do Iguaçu – PR</w:t>
            </w:r>
          </w:p>
          <w:p w14:paraId="076DED66" w14:textId="4066505D" w:rsidR="00B02C4F" w:rsidRPr="00B02C4F" w:rsidRDefault="00B02C4F" w:rsidP="00684914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Acadêmicos: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GUSTAVO DA SILVA CALDEIRA</w:t>
            </w:r>
          </w:p>
          <w:p w14:paraId="1F390C3E" w14:textId="37991B1B" w:rsidR="00B02C4F" w:rsidRPr="00B02C4F" w:rsidRDefault="00A70453" w:rsidP="00684914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MATHEUS HENRIQUE ALVES COUTINHO</w:t>
            </w:r>
          </w:p>
        </w:tc>
        <w:tc>
          <w:tcPr>
            <w:tcW w:w="0" w:type="auto"/>
          </w:tcPr>
          <w:p w14:paraId="6A97641D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  <w:tc>
          <w:tcPr>
            <w:tcW w:w="0" w:type="auto"/>
          </w:tcPr>
          <w:p w14:paraId="4CE89236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  <w:p w14:paraId="113E0E1E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</w:tc>
      </w:tr>
      <w:tr w:rsidR="00B02C4F" w:rsidRPr="00B02C4F" w14:paraId="077AF3C5" w14:textId="77777777" w:rsidTr="00B02C4F">
        <w:trPr>
          <w:jc w:val="center"/>
        </w:trPr>
        <w:tc>
          <w:tcPr>
            <w:tcW w:w="0" w:type="auto"/>
            <w:vMerge/>
          </w:tcPr>
          <w:p w14:paraId="0B7F8F61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</w:tcPr>
          <w:p w14:paraId="6264C006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6EF47537" w14:textId="4F54B4F1" w:rsidR="00B02C4F" w:rsidRPr="006102F9" w:rsidRDefault="006102F9" w:rsidP="00193A75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102F9">
              <w:rPr>
                <w:rFonts w:ascii="Arial" w:hAnsi="Arial" w:cs="Arial"/>
                <w:b/>
                <w:bCs/>
                <w:color w:val="auto"/>
                <w:szCs w:val="20"/>
              </w:rPr>
              <w:t>Londrina Matsuri como referência cultural na cidade de Londrina</w:t>
            </w:r>
          </w:p>
          <w:p w14:paraId="5E5E1ADB" w14:textId="48ED44A6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BRUNA YAKURI ARAÚJO SAITO</w:t>
            </w:r>
          </w:p>
        </w:tc>
        <w:tc>
          <w:tcPr>
            <w:tcW w:w="0" w:type="auto"/>
          </w:tcPr>
          <w:p w14:paraId="5B3924AA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</w:tc>
        <w:tc>
          <w:tcPr>
            <w:tcW w:w="0" w:type="auto"/>
          </w:tcPr>
          <w:p w14:paraId="3A40772F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  <w:p w14:paraId="56290F5A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</w:tc>
      </w:tr>
      <w:tr w:rsidR="00B02C4F" w:rsidRPr="00B02C4F" w14:paraId="43FCCBB9" w14:textId="77777777" w:rsidTr="00B02C4F">
        <w:trPr>
          <w:jc w:val="center"/>
        </w:trPr>
        <w:tc>
          <w:tcPr>
            <w:tcW w:w="0" w:type="auto"/>
            <w:vMerge/>
          </w:tcPr>
          <w:p w14:paraId="12E66E5D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14:paraId="71CA2182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01DB18CA" w14:textId="77777777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72745DB7" w14:textId="70A4EB13" w:rsidR="00B02C4F" w:rsidRPr="00B02C4F" w:rsidRDefault="00B02C4F" w:rsidP="00684914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15h às 15h50</w:t>
            </w:r>
          </w:p>
        </w:tc>
        <w:tc>
          <w:tcPr>
            <w:tcW w:w="0" w:type="auto"/>
            <w:shd w:val="clear" w:color="auto" w:fill="E7E6E6" w:themeFill="background2"/>
          </w:tcPr>
          <w:p w14:paraId="3D79DC0C" w14:textId="48FDB281" w:rsidR="00B02C4F" w:rsidRPr="006102F9" w:rsidRDefault="00A70453" w:rsidP="00193A75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6102F9">
              <w:rPr>
                <w:rFonts w:ascii="Arial" w:hAnsi="Arial" w:cs="Arial"/>
                <w:b/>
                <w:bCs/>
                <w:color w:val="auto"/>
                <w:szCs w:val="20"/>
              </w:rPr>
              <w:t>A inserção de turismólogos em cruzeiros marítimos – um estudo sobre a empresa MSC</w:t>
            </w:r>
          </w:p>
          <w:p w14:paraId="1F382B1A" w14:textId="51E52026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GABRIELLE DOS SANTOS RIBEIRO</w:t>
            </w:r>
          </w:p>
        </w:tc>
        <w:tc>
          <w:tcPr>
            <w:tcW w:w="0" w:type="auto"/>
            <w:shd w:val="clear" w:color="auto" w:fill="E7E6E6" w:themeFill="background2"/>
          </w:tcPr>
          <w:p w14:paraId="48DA543E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  <w:tc>
          <w:tcPr>
            <w:tcW w:w="0" w:type="auto"/>
            <w:shd w:val="clear" w:color="auto" w:fill="E7E6E6" w:themeFill="background2"/>
          </w:tcPr>
          <w:p w14:paraId="7ADEB985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  <w:p w14:paraId="4D800BD7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</w:tc>
      </w:tr>
      <w:tr w:rsidR="00B02C4F" w:rsidRPr="00B02C4F" w14:paraId="3D03B31F" w14:textId="77777777" w:rsidTr="00B02C4F">
        <w:trPr>
          <w:jc w:val="center"/>
        </w:trPr>
        <w:tc>
          <w:tcPr>
            <w:tcW w:w="0" w:type="auto"/>
            <w:vMerge/>
          </w:tcPr>
          <w:p w14:paraId="54203F03" w14:textId="77777777" w:rsidR="00B02C4F" w:rsidRPr="00B02C4F" w:rsidRDefault="00B02C4F" w:rsidP="001A2D36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14:paraId="48DEC411" w14:textId="77777777" w:rsidR="00B02C4F" w:rsidRPr="00B02C4F" w:rsidRDefault="00B02C4F" w:rsidP="001A2D36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0872A97" w14:textId="0D6537AB" w:rsidR="00B02C4F" w:rsidRPr="00A70453" w:rsidRDefault="00A70453" w:rsidP="001A2D36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Estudo comparativo do impacto de megaeventos para o turismo de eventos: análise de 3 eventos realizados em São Paulo no ano de 2019</w:t>
            </w:r>
          </w:p>
          <w:p w14:paraId="23A74EA4" w14:textId="0577BCB9" w:rsidR="00B02C4F" w:rsidRPr="00B02C4F" w:rsidRDefault="00B02C4F" w:rsidP="00193A75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AMANDA GONÇALVES DA SILVA</w:t>
            </w:r>
          </w:p>
        </w:tc>
        <w:tc>
          <w:tcPr>
            <w:tcW w:w="0" w:type="auto"/>
            <w:shd w:val="clear" w:color="auto" w:fill="E7E6E6" w:themeFill="background2"/>
          </w:tcPr>
          <w:p w14:paraId="6480C1C4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</w:tc>
        <w:tc>
          <w:tcPr>
            <w:tcW w:w="0" w:type="auto"/>
            <w:shd w:val="clear" w:color="auto" w:fill="E7E6E6" w:themeFill="background2"/>
          </w:tcPr>
          <w:p w14:paraId="3A967464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  <w:p w14:paraId="38FBE14B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</w:tc>
      </w:tr>
      <w:tr w:rsidR="00B02C4F" w:rsidRPr="00B02C4F" w14:paraId="13052096" w14:textId="77777777" w:rsidTr="00B02C4F">
        <w:trPr>
          <w:jc w:val="center"/>
        </w:trPr>
        <w:tc>
          <w:tcPr>
            <w:tcW w:w="0" w:type="auto"/>
            <w:vMerge/>
          </w:tcPr>
          <w:p w14:paraId="51FB8A4C" w14:textId="77777777" w:rsidR="00B02C4F" w:rsidRPr="00B02C4F" w:rsidRDefault="00B02C4F" w:rsidP="00BE2B0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151F332B" w14:textId="77777777" w:rsidR="00B02C4F" w:rsidRPr="00B02C4F" w:rsidRDefault="00B02C4F" w:rsidP="00BE2B0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68FAB576" w14:textId="77777777" w:rsidR="00B02C4F" w:rsidRPr="00B02C4F" w:rsidRDefault="00B02C4F" w:rsidP="00BE2B0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16h às 16h50</w:t>
            </w:r>
          </w:p>
        </w:tc>
        <w:tc>
          <w:tcPr>
            <w:tcW w:w="0" w:type="auto"/>
          </w:tcPr>
          <w:p w14:paraId="12627BD9" w14:textId="486F4842" w:rsidR="00B02C4F" w:rsidRPr="00A70453" w:rsidRDefault="00A70453" w:rsidP="00BE2B0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Turismo ferroviário: importância, literatura e consumo no cenário atual</w:t>
            </w:r>
          </w:p>
          <w:p w14:paraId="0FBCD5D7" w14:textId="6DD5216F" w:rsidR="00B02C4F" w:rsidRPr="00B02C4F" w:rsidRDefault="00B02C4F" w:rsidP="00BE2B01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RENAN FELIPE VIDAL</w:t>
            </w:r>
          </w:p>
        </w:tc>
        <w:tc>
          <w:tcPr>
            <w:tcW w:w="0" w:type="auto"/>
          </w:tcPr>
          <w:p w14:paraId="5A644995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</w:tc>
        <w:tc>
          <w:tcPr>
            <w:tcW w:w="0" w:type="auto"/>
          </w:tcPr>
          <w:p w14:paraId="5467C6F9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  <w:p w14:paraId="2C49233D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</w:tc>
      </w:tr>
      <w:tr w:rsidR="00B02C4F" w:rsidRPr="00B02C4F" w14:paraId="7AD078B8" w14:textId="77777777" w:rsidTr="00B02C4F">
        <w:trPr>
          <w:jc w:val="center"/>
        </w:trPr>
        <w:tc>
          <w:tcPr>
            <w:tcW w:w="0" w:type="auto"/>
            <w:vMerge/>
          </w:tcPr>
          <w:p w14:paraId="46BFD2B0" w14:textId="77777777" w:rsidR="00B02C4F" w:rsidRPr="00B02C4F" w:rsidRDefault="00B02C4F" w:rsidP="00BE2B0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</w:tcPr>
          <w:p w14:paraId="24D96BB5" w14:textId="77777777" w:rsidR="00B02C4F" w:rsidRPr="00B02C4F" w:rsidRDefault="00B02C4F" w:rsidP="00BE2B0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1FB2C8D1" w14:textId="533B6F16" w:rsidR="00B02C4F" w:rsidRPr="00A70453" w:rsidRDefault="00A70453" w:rsidP="00BE2B0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Turismo cinematográfico: análise preliminar dos impactos de obras cinematográficas na motivação turística</w:t>
            </w:r>
          </w:p>
          <w:p w14:paraId="2B5F3E6A" w14:textId="0CADF1EF" w:rsidR="00B02C4F" w:rsidRPr="00B02C4F" w:rsidRDefault="00B02C4F" w:rsidP="00252B97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CAROLINA VALESKA GUIMARÃES</w:t>
            </w:r>
          </w:p>
        </w:tc>
        <w:tc>
          <w:tcPr>
            <w:tcW w:w="0" w:type="auto"/>
          </w:tcPr>
          <w:p w14:paraId="7FEA3AB3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  <w:tc>
          <w:tcPr>
            <w:tcW w:w="0" w:type="auto"/>
          </w:tcPr>
          <w:p w14:paraId="57DAEF32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  <w:p w14:paraId="051728E9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</w:tc>
      </w:tr>
      <w:tr w:rsidR="00B02C4F" w:rsidRPr="00B02C4F" w14:paraId="696B2883" w14:textId="77777777" w:rsidTr="00B02C4F">
        <w:trPr>
          <w:jc w:val="center"/>
        </w:trPr>
        <w:tc>
          <w:tcPr>
            <w:tcW w:w="0" w:type="auto"/>
            <w:vMerge/>
          </w:tcPr>
          <w:p w14:paraId="2AB414F2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7E6E6" w:themeFill="background2"/>
          </w:tcPr>
          <w:p w14:paraId="66F02513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25CB289D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19h30 às 20h20</w:t>
            </w:r>
          </w:p>
        </w:tc>
        <w:tc>
          <w:tcPr>
            <w:tcW w:w="0" w:type="auto"/>
            <w:shd w:val="clear" w:color="auto" w:fill="E7E6E6" w:themeFill="background2"/>
          </w:tcPr>
          <w:p w14:paraId="7D61D615" w14:textId="0DED9517" w:rsidR="00B02C4F" w:rsidRPr="00A70453" w:rsidRDefault="00A70453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O trabalho do agente como um agregador de valor para o processo turístico: um estudo de caso em Rolândia-PR</w:t>
            </w:r>
          </w:p>
          <w:p w14:paraId="5C59C5F2" w14:textId="60DA8598" w:rsidR="00B02C4F" w:rsidRPr="00B02C4F" w:rsidRDefault="00B02C4F" w:rsidP="00252B97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EMILLI ZULIANI</w:t>
            </w:r>
          </w:p>
        </w:tc>
        <w:tc>
          <w:tcPr>
            <w:tcW w:w="0" w:type="auto"/>
            <w:shd w:val="clear" w:color="auto" w:fill="E7E6E6" w:themeFill="background2"/>
          </w:tcPr>
          <w:p w14:paraId="7B0BBBA3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</w:tc>
        <w:tc>
          <w:tcPr>
            <w:tcW w:w="0" w:type="auto"/>
            <w:shd w:val="clear" w:color="auto" w:fill="E7E6E6" w:themeFill="background2"/>
          </w:tcPr>
          <w:p w14:paraId="0C2A5D8B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  <w:p w14:paraId="505364C1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</w:tc>
      </w:tr>
      <w:tr w:rsidR="00B02C4F" w:rsidRPr="00B02C4F" w14:paraId="05D9CDF9" w14:textId="77777777" w:rsidTr="00B02C4F">
        <w:trPr>
          <w:jc w:val="center"/>
        </w:trPr>
        <w:tc>
          <w:tcPr>
            <w:tcW w:w="0" w:type="auto"/>
            <w:vMerge/>
          </w:tcPr>
          <w:p w14:paraId="4EFE0DFE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</w:tcPr>
          <w:p w14:paraId="55A7C6D3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4D700E48" w14:textId="532E816F" w:rsidR="00B02C4F" w:rsidRPr="00A70453" w:rsidRDefault="00A70453" w:rsidP="00252B97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Turismo acessível: um estudo de caso no Hotel Executive Arapongas em Arapongas - PR</w:t>
            </w:r>
          </w:p>
          <w:p w14:paraId="20836957" w14:textId="0DD258F0" w:rsidR="00B02C4F" w:rsidRPr="00B02C4F" w:rsidRDefault="00B02C4F" w:rsidP="006F40F1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Acadêmicos: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RODRIGO DA SILVA OLIVEIRA</w:t>
            </w:r>
          </w:p>
          <w:p w14:paraId="6C6CFC87" w14:textId="049369E3" w:rsidR="00B02C4F" w:rsidRPr="00B02C4F" w:rsidRDefault="00A70453" w:rsidP="006F40F1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WESLEY NOGUEIRA DOS SANTOS</w:t>
            </w:r>
          </w:p>
        </w:tc>
        <w:tc>
          <w:tcPr>
            <w:tcW w:w="0" w:type="auto"/>
            <w:shd w:val="clear" w:color="auto" w:fill="E7E6E6" w:themeFill="background2"/>
          </w:tcPr>
          <w:p w14:paraId="2C20C3A6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  <w:tc>
          <w:tcPr>
            <w:tcW w:w="0" w:type="auto"/>
            <w:shd w:val="clear" w:color="auto" w:fill="E7E6E6" w:themeFill="background2"/>
          </w:tcPr>
          <w:p w14:paraId="7FFE93D6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  <w:p w14:paraId="647A8575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</w:tc>
      </w:tr>
      <w:tr w:rsidR="00B02C4F" w:rsidRPr="00B02C4F" w14:paraId="4F0B2DC4" w14:textId="77777777" w:rsidTr="00B02C4F">
        <w:trPr>
          <w:jc w:val="center"/>
        </w:trPr>
        <w:tc>
          <w:tcPr>
            <w:tcW w:w="0" w:type="auto"/>
            <w:vMerge/>
          </w:tcPr>
          <w:p w14:paraId="0FBF894D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71D577D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2D6757ED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0BB215BA" w14:textId="3256221C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20h40 às 21h30</w:t>
            </w:r>
          </w:p>
        </w:tc>
        <w:tc>
          <w:tcPr>
            <w:tcW w:w="0" w:type="auto"/>
          </w:tcPr>
          <w:p w14:paraId="22F10C2A" w14:textId="001B7605" w:rsidR="00B02C4F" w:rsidRPr="00A70453" w:rsidRDefault="00A70453" w:rsidP="00252B97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A viabilidade da implantação do apiculturismo no município de Ortigueira - PR</w:t>
            </w:r>
          </w:p>
          <w:p w14:paraId="54BD41D4" w14:textId="266B0F76" w:rsidR="00B02C4F" w:rsidRPr="00B02C4F" w:rsidRDefault="00B02C4F" w:rsidP="00252B97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Acadêmico: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FERNANDO SANTOS DE JESUS</w:t>
            </w:r>
          </w:p>
        </w:tc>
        <w:tc>
          <w:tcPr>
            <w:tcW w:w="0" w:type="auto"/>
          </w:tcPr>
          <w:p w14:paraId="7B934511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Michele</w:t>
            </w:r>
          </w:p>
        </w:tc>
        <w:tc>
          <w:tcPr>
            <w:tcW w:w="0" w:type="auto"/>
          </w:tcPr>
          <w:p w14:paraId="5BCDA252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  <w:p w14:paraId="7AD91B72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</w:tc>
      </w:tr>
      <w:tr w:rsidR="00B02C4F" w:rsidRPr="00B02C4F" w14:paraId="0D532485" w14:textId="77777777" w:rsidTr="00B02C4F">
        <w:trPr>
          <w:jc w:val="center"/>
        </w:trPr>
        <w:tc>
          <w:tcPr>
            <w:tcW w:w="0" w:type="auto"/>
            <w:vMerge/>
          </w:tcPr>
          <w:p w14:paraId="7AE7A884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vMerge/>
          </w:tcPr>
          <w:p w14:paraId="34316DDC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3590FC75" w14:textId="315A1F6A" w:rsidR="00B02C4F" w:rsidRPr="00A70453" w:rsidRDefault="00A70453" w:rsidP="00252B97">
            <w:pPr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A percepção dos hóspedes sobre a sustentabilidade nos meios de hospedagem</w:t>
            </w:r>
          </w:p>
          <w:p w14:paraId="67506A62" w14:textId="602CDBF8" w:rsidR="00B02C4F" w:rsidRPr="00B02C4F" w:rsidRDefault="00B02C4F" w:rsidP="006F40F1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Acadêmicas: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GABRIELE EMILLI GONÇALVES</w:t>
            </w:r>
          </w:p>
          <w:p w14:paraId="130E2D29" w14:textId="73B6B2D0" w:rsidR="00B02C4F" w:rsidRPr="00B02C4F" w:rsidRDefault="00A70453" w:rsidP="00252B97">
            <w:pPr>
              <w:spacing w:after="0" w:line="240" w:lineRule="auto"/>
              <w:ind w:left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TAYNARA NATHALIA LOPES DE SOUSA</w:t>
            </w:r>
          </w:p>
        </w:tc>
        <w:tc>
          <w:tcPr>
            <w:tcW w:w="0" w:type="auto"/>
          </w:tcPr>
          <w:p w14:paraId="21E74587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Fabíola</w:t>
            </w:r>
          </w:p>
        </w:tc>
        <w:tc>
          <w:tcPr>
            <w:tcW w:w="0" w:type="auto"/>
          </w:tcPr>
          <w:p w14:paraId="40631865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Renan</w:t>
            </w:r>
          </w:p>
          <w:p w14:paraId="34ABB80E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Sonia</w:t>
            </w:r>
          </w:p>
        </w:tc>
      </w:tr>
      <w:tr w:rsidR="00B02C4F" w:rsidRPr="00B02C4F" w14:paraId="0321D408" w14:textId="77777777" w:rsidTr="00B02C4F">
        <w:tblPrEx>
          <w:jc w:val="left"/>
        </w:tblPrEx>
        <w:tc>
          <w:tcPr>
            <w:tcW w:w="0" w:type="auto"/>
            <w:shd w:val="clear" w:color="auto" w:fill="8EAADB" w:themeFill="accent1" w:themeFillTint="99"/>
          </w:tcPr>
          <w:p w14:paraId="49ACBBC9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DATA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401C3F84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HORÁRIO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6BD70CB" w14:textId="68653B29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TCC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7C9CCAF3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ORIENTADOR(A)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2622B6C1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AVALIADORES</w:t>
            </w:r>
          </w:p>
        </w:tc>
      </w:tr>
      <w:tr w:rsidR="00B02C4F" w:rsidRPr="00B02C4F" w14:paraId="2CA4285F" w14:textId="77777777" w:rsidTr="00B02C4F">
        <w:tblPrEx>
          <w:jc w:val="left"/>
        </w:tblPrEx>
        <w:tc>
          <w:tcPr>
            <w:tcW w:w="0" w:type="auto"/>
          </w:tcPr>
          <w:p w14:paraId="43CFE117" w14:textId="338E78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02C4F">
              <w:rPr>
                <w:rFonts w:ascii="Arial" w:hAnsi="Arial" w:cs="Arial"/>
                <w:b/>
                <w:bCs/>
                <w:color w:val="auto"/>
                <w:szCs w:val="20"/>
              </w:rPr>
              <w:t>16 de fev. de 2022</w:t>
            </w:r>
          </w:p>
          <w:p w14:paraId="18FB1351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(4ª feira)</w:t>
            </w:r>
          </w:p>
          <w:p w14:paraId="7320BA61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6E211BBA" w14:textId="77777777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</w:p>
          <w:p w14:paraId="2F25D3EA" w14:textId="6B13B55A" w:rsidR="00B02C4F" w:rsidRPr="00B02C4F" w:rsidRDefault="00B02C4F" w:rsidP="006F40F1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19h30 às 20h20</w:t>
            </w:r>
          </w:p>
        </w:tc>
        <w:tc>
          <w:tcPr>
            <w:tcW w:w="0" w:type="auto"/>
            <w:shd w:val="clear" w:color="auto" w:fill="E7E6E6" w:themeFill="background2"/>
          </w:tcPr>
          <w:p w14:paraId="4E8CB0BB" w14:textId="08841422" w:rsidR="00B02C4F" w:rsidRPr="00A70453" w:rsidRDefault="00A70453" w:rsidP="006F40F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70453">
              <w:rPr>
                <w:rFonts w:ascii="Arial" w:hAnsi="Arial" w:cs="Arial"/>
                <w:b/>
                <w:bCs/>
                <w:color w:val="auto"/>
                <w:szCs w:val="20"/>
              </w:rPr>
              <w:t>Projeto Trem/Metrô Pé Vermelho: o fortalecimento do turismo entre as regiões de Londrina – Maringá no Estado do Paraná</w:t>
            </w:r>
          </w:p>
          <w:p w14:paraId="76358A3A" w14:textId="12E68CC8" w:rsidR="00B02C4F" w:rsidRPr="00B02C4F" w:rsidRDefault="00B02C4F" w:rsidP="00252B97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 xml:space="preserve">Acadêmica: </w:t>
            </w:r>
            <w:r w:rsidR="00A70453" w:rsidRPr="00B02C4F">
              <w:rPr>
                <w:rFonts w:ascii="Arial" w:hAnsi="Arial" w:cs="Arial"/>
                <w:color w:val="auto"/>
                <w:szCs w:val="20"/>
              </w:rPr>
              <w:t>AMABILLY DA SILVA SANTOS</w:t>
            </w:r>
          </w:p>
        </w:tc>
        <w:tc>
          <w:tcPr>
            <w:tcW w:w="0" w:type="auto"/>
            <w:shd w:val="clear" w:color="auto" w:fill="E7E6E6" w:themeFill="background2"/>
          </w:tcPr>
          <w:p w14:paraId="7F04C2EF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Lorena</w:t>
            </w:r>
          </w:p>
        </w:tc>
        <w:tc>
          <w:tcPr>
            <w:tcW w:w="0" w:type="auto"/>
            <w:shd w:val="clear" w:color="auto" w:fill="E7E6E6" w:themeFill="background2"/>
          </w:tcPr>
          <w:p w14:paraId="74B7525E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Fabiane</w:t>
            </w:r>
          </w:p>
          <w:p w14:paraId="37DFD09E" w14:textId="77777777" w:rsidR="00B02C4F" w:rsidRPr="00B02C4F" w:rsidRDefault="00B02C4F" w:rsidP="007A1308">
            <w:pPr>
              <w:tabs>
                <w:tab w:val="center" w:pos="2460"/>
                <w:tab w:val="center" w:pos="8600"/>
              </w:tabs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0"/>
              </w:rPr>
            </w:pPr>
            <w:r w:rsidRPr="00B02C4F">
              <w:rPr>
                <w:rFonts w:ascii="Arial" w:hAnsi="Arial" w:cs="Arial"/>
                <w:color w:val="auto"/>
                <w:szCs w:val="20"/>
              </w:rPr>
              <w:t>Marina</w:t>
            </w:r>
          </w:p>
        </w:tc>
      </w:tr>
    </w:tbl>
    <w:p w14:paraId="30AD8CAB" w14:textId="77777777" w:rsidR="00927D4B" w:rsidRPr="00927D4B" w:rsidRDefault="00927D4B" w:rsidP="00927D4B">
      <w:pPr>
        <w:tabs>
          <w:tab w:val="center" w:pos="2460"/>
          <w:tab w:val="center" w:pos="8600"/>
        </w:tabs>
        <w:spacing w:after="0" w:line="240" w:lineRule="auto"/>
        <w:ind w:left="0" w:firstLine="0"/>
        <w:jc w:val="both"/>
        <w:rPr>
          <w:szCs w:val="20"/>
        </w:rPr>
      </w:pPr>
    </w:p>
    <w:p w14:paraId="647D6547" w14:textId="77777777" w:rsidR="00893BB0" w:rsidRDefault="00893BB0" w:rsidP="00927D4B">
      <w:pPr>
        <w:pStyle w:val="PargrafodaLista"/>
        <w:spacing w:after="0" w:line="360" w:lineRule="auto"/>
        <w:ind w:left="0" w:firstLine="851"/>
        <w:jc w:val="center"/>
        <w:rPr>
          <w:b/>
          <w:bCs/>
          <w:sz w:val="24"/>
          <w:szCs w:val="24"/>
          <w:highlight w:val="yellow"/>
        </w:rPr>
      </w:pPr>
    </w:p>
    <w:p w14:paraId="13B69CAF" w14:textId="06617976" w:rsidR="00927D4B" w:rsidRDefault="00927D4B" w:rsidP="00927D4B">
      <w:pPr>
        <w:pStyle w:val="PargrafodaLista"/>
        <w:spacing w:after="0" w:line="360" w:lineRule="auto"/>
        <w:ind w:left="0" w:firstLine="851"/>
        <w:jc w:val="center"/>
        <w:rPr>
          <w:b/>
          <w:bCs/>
          <w:sz w:val="24"/>
          <w:szCs w:val="24"/>
        </w:rPr>
      </w:pPr>
      <w:r w:rsidRPr="003E674D">
        <w:rPr>
          <w:b/>
          <w:bCs/>
          <w:sz w:val="24"/>
          <w:szCs w:val="24"/>
          <w:highlight w:val="yellow"/>
        </w:rPr>
        <w:lastRenderedPageBreak/>
        <w:t xml:space="preserve"> </w:t>
      </w:r>
      <w:r>
        <w:rPr>
          <w:b/>
          <w:bCs/>
          <w:sz w:val="24"/>
          <w:szCs w:val="24"/>
          <w:highlight w:val="yellow"/>
        </w:rPr>
        <w:t>Importante</w:t>
      </w:r>
      <w:r w:rsidRPr="00A84CEF">
        <w:rPr>
          <w:b/>
          <w:bCs/>
          <w:sz w:val="24"/>
          <w:szCs w:val="24"/>
          <w:highlight w:val="yellow"/>
        </w:rPr>
        <w:t>:</w:t>
      </w:r>
    </w:p>
    <w:p w14:paraId="6D8060D2" w14:textId="77777777" w:rsidR="00927D4B" w:rsidRDefault="00927D4B" w:rsidP="00927D4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4"/>
          <w:szCs w:val="24"/>
        </w:rPr>
      </w:pPr>
      <w:r w:rsidRPr="00D562FA">
        <w:rPr>
          <w:sz w:val="24"/>
          <w:szCs w:val="24"/>
        </w:rPr>
        <w:t xml:space="preserve">As bancas são formadas pelo professor(a) orientador(a) e mais dois professores do Colegiado, </w:t>
      </w:r>
      <w:r>
        <w:rPr>
          <w:sz w:val="24"/>
          <w:szCs w:val="24"/>
        </w:rPr>
        <w:t xml:space="preserve">que foram </w:t>
      </w:r>
      <w:r w:rsidRPr="00D562FA">
        <w:rPr>
          <w:sz w:val="24"/>
          <w:szCs w:val="24"/>
        </w:rPr>
        <w:t>selecionados de modo aleatório</w:t>
      </w:r>
      <w:r>
        <w:rPr>
          <w:sz w:val="24"/>
          <w:szCs w:val="24"/>
        </w:rPr>
        <w:t>,</w:t>
      </w:r>
      <w:r w:rsidRPr="00D562FA">
        <w:rPr>
          <w:sz w:val="24"/>
          <w:szCs w:val="24"/>
        </w:rPr>
        <w:t xml:space="preserve"> por divisão estabelecida pelo Colegiado</w:t>
      </w:r>
      <w:r>
        <w:rPr>
          <w:sz w:val="24"/>
          <w:szCs w:val="24"/>
        </w:rPr>
        <w:t>.</w:t>
      </w:r>
      <w:r w:rsidRPr="00D562FA">
        <w:rPr>
          <w:sz w:val="24"/>
          <w:szCs w:val="24"/>
        </w:rPr>
        <w:t xml:space="preserve"> </w:t>
      </w:r>
    </w:p>
    <w:p w14:paraId="710F4143" w14:textId="77777777" w:rsidR="00927D4B" w:rsidRPr="00D562FA" w:rsidRDefault="00927D4B" w:rsidP="00927D4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4"/>
          <w:szCs w:val="24"/>
        </w:rPr>
      </w:pPr>
      <w:r w:rsidRPr="00D562FA">
        <w:rPr>
          <w:sz w:val="24"/>
          <w:szCs w:val="24"/>
        </w:rPr>
        <w:t>Para a apresentação do TCC o estudante terá 20 minutos de apresentação e a banca possui 10 minutos de arguição.</w:t>
      </w:r>
    </w:p>
    <w:p w14:paraId="7147939C" w14:textId="77777777" w:rsidR="00927D4B" w:rsidRDefault="00927D4B" w:rsidP="00927D4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4"/>
          <w:szCs w:val="24"/>
        </w:rPr>
      </w:pPr>
      <w:r w:rsidRPr="00A12A5F">
        <w:rPr>
          <w:sz w:val="24"/>
          <w:szCs w:val="24"/>
        </w:rPr>
        <w:t xml:space="preserve">Após a arguição, o orientador </w:t>
      </w:r>
      <w:r>
        <w:rPr>
          <w:sz w:val="24"/>
          <w:szCs w:val="24"/>
        </w:rPr>
        <w:t>e os membros da banca devem se desligar da reunião e acessar outra chamada</w:t>
      </w:r>
      <w:r w:rsidRPr="00A12A5F">
        <w:rPr>
          <w:sz w:val="24"/>
          <w:szCs w:val="24"/>
        </w:rPr>
        <w:t xml:space="preserve"> para que </w:t>
      </w:r>
      <w:r>
        <w:rPr>
          <w:sz w:val="24"/>
          <w:szCs w:val="24"/>
        </w:rPr>
        <w:t>possam</w:t>
      </w:r>
      <w:r w:rsidRPr="00A12A5F">
        <w:rPr>
          <w:sz w:val="24"/>
          <w:szCs w:val="24"/>
        </w:rPr>
        <w:t xml:space="preserve"> deliber</w:t>
      </w:r>
      <w:r>
        <w:rPr>
          <w:sz w:val="24"/>
          <w:szCs w:val="24"/>
        </w:rPr>
        <w:t>ar</w:t>
      </w:r>
      <w:r w:rsidRPr="00A12A5F">
        <w:rPr>
          <w:sz w:val="24"/>
          <w:szCs w:val="24"/>
        </w:rPr>
        <w:t xml:space="preserve"> sobre aprovação ou reprovação</w:t>
      </w:r>
      <w:r>
        <w:rPr>
          <w:sz w:val="24"/>
          <w:szCs w:val="24"/>
        </w:rPr>
        <w:t xml:space="preserve">. Após deliberação, a banca irá retornar para a videochamada de defesa, para que o </w:t>
      </w:r>
      <w:r w:rsidRPr="00A12A5F">
        <w:rPr>
          <w:sz w:val="24"/>
          <w:szCs w:val="24"/>
        </w:rPr>
        <w:t>orientador comuni</w:t>
      </w:r>
      <w:r>
        <w:rPr>
          <w:sz w:val="24"/>
          <w:szCs w:val="24"/>
        </w:rPr>
        <w:t>que</w:t>
      </w:r>
      <w:r w:rsidRPr="00A12A5F">
        <w:rPr>
          <w:sz w:val="24"/>
          <w:szCs w:val="24"/>
        </w:rPr>
        <w:t xml:space="preserve"> ao aluno, o resultado.</w:t>
      </w:r>
    </w:p>
    <w:p w14:paraId="61F6B3A4" w14:textId="77777777" w:rsidR="00927D4B" w:rsidRPr="000C6F56" w:rsidRDefault="00927D4B" w:rsidP="00927D4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4"/>
          <w:szCs w:val="24"/>
          <w:u w:val="single"/>
        </w:rPr>
      </w:pPr>
      <w:r w:rsidRPr="000C6F56">
        <w:rPr>
          <w:sz w:val="24"/>
          <w:szCs w:val="24"/>
        </w:rPr>
        <w:t>Após realização das bancas será publicado em edital a relação dos aprovados no Classroom da disciplina de TCC.</w:t>
      </w:r>
    </w:p>
    <w:p w14:paraId="5056910A" w14:textId="77777777" w:rsidR="00927D4B" w:rsidRPr="002C1603" w:rsidRDefault="00927D4B" w:rsidP="00927D4B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sz w:val="24"/>
          <w:szCs w:val="24"/>
        </w:rPr>
      </w:pPr>
      <w:r w:rsidRPr="000C6F56">
        <w:rPr>
          <w:sz w:val="24"/>
          <w:szCs w:val="24"/>
        </w:rPr>
        <w:t xml:space="preserve">O estudante e seu respectivo orientador devem conversar sobre as sugestões/correções solicitadas pela banca, fazer as alterações necessárias e </w:t>
      </w:r>
      <w:r w:rsidRPr="008B7DEA">
        <w:rPr>
          <w:b/>
          <w:bCs/>
          <w:sz w:val="24"/>
          <w:szCs w:val="24"/>
        </w:rPr>
        <w:t xml:space="preserve">entregar a versão final do TCC até dia 25/02/2022 (em arquivo PDF e Word) </w:t>
      </w:r>
      <w:r w:rsidRPr="008B7DEA">
        <w:rPr>
          <w:b/>
          <w:bCs/>
          <w:sz w:val="22"/>
        </w:rPr>
        <w:t>no Classroom de TCC</w:t>
      </w:r>
      <w:r>
        <w:rPr>
          <w:sz w:val="22"/>
        </w:rPr>
        <w:t>.</w:t>
      </w:r>
    </w:p>
    <w:p w14:paraId="24070D24" w14:textId="77777777" w:rsidR="00927D4B" w:rsidRDefault="00927D4B" w:rsidP="00927D4B">
      <w:pPr>
        <w:tabs>
          <w:tab w:val="center" w:pos="2460"/>
          <w:tab w:val="center" w:pos="8600"/>
        </w:tabs>
        <w:spacing w:after="0" w:line="240" w:lineRule="auto"/>
        <w:ind w:left="0" w:firstLine="0"/>
        <w:jc w:val="both"/>
        <w:rPr>
          <w:sz w:val="24"/>
          <w:szCs w:val="24"/>
        </w:rPr>
      </w:pPr>
    </w:p>
    <w:p w14:paraId="678C0C42" w14:textId="77777777" w:rsidR="0030629B" w:rsidRDefault="0030629B" w:rsidP="00927D4B">
      <w:pPr>
        <w:tabs>
          <w:tab w:val="center" w:pos="2460"/>
          <w:tab w:val="center" w:pos="8600"/>
        </w:tabs>
        <w:spacing w:after="0" w:line="240" w:lineRule="auto"/>
        <w:ind w:left="0" w:firstLine="0"/>
        <w:jc w:val="right"/>
        <w:rPr>
          <w:sz w:val="24"/>
          <w:szCs w:val="24"/>
        </w:rPr>
      </w:pPr>
    </w:p>
    <w:p w14:paraId="7D2240FC" w14:textId="77777777" w:rsidR="0030629B" w:rsidRDefault="0030629B" w:rsidP="00927D4B">
      <w:pPr>
        <w:tabs>
          <w:tab w:val="center" w:pos="2460"/>
          <w:tab w:val="center" w:pos="8600"/>
        </w:tabs>
        <w:spacing w:after="0" w:line="240" w:lineRule="auto"/>
        <w:ind w:left="0" w:firstLine="0"/>
        <w:jc w:val="right"/>
        <w:rPr>
          <w:sz w:val="24"/>
          <w:szCs w:val="24"/>
        </w:rPr>
      </w:pPr>
    </w:p>
    <w:p w14:paraId="3D8FF61F" w14:textId="35EF55B1" w:rsidR="00927D4B" w:rsidRDefault="00927D4B" w:rsidP="00927D4B">
      <w:pPr>
        <w:tabs>
          <w:tab w:val="center" w:pos="2460"/>
          <w:tab w:val="center" w:pos="8600"/>
        </w:tabs>
        <w:spacing w:after="0" w:line="240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Apucarana, 9 de </w:t>
      </w:r>
      <w:r w:rsidR="007A1308">
        <w:rPr>
          <w:sz w:val="24"/>
          <w:szCs w:val="24"/>
        </w:rPr>
        <w:t>f</w:t>
      </w:r>
      <w:r>
        <w:rPr>
          <w:sz w:val="24"/>
          <w:szCs w:val="24"/>
        </w:rPr>
        <w:t>evereiro de 2022</w:t>
      </w:r>
      <w:r w:rsidR="007A1308">
        <w:rPr>
          <w:sz w:val="24"/>
          <w:szCs w:val="24"/>
        </w:rPr>
        <w:t>.</w:t>
      </w:r>
      <w:bookmarkStart w:id="0" w:name="_GoBack"/>
      <w:bookmarkEnd w:id="0"/>
    </w:p>
    <w:p w14:paraId="2EA1C603" w14:textId="77777777" w:rsidR="00927D4B" w:rsidRDefault="00927D4B" w:rsidP="00927D4B">
      <w:pPr>
        <w:spacing w:after="0" w:line="360" w:lineRule="auto"/>
        <w:ind w:left="0" w:firstLine="0"/>
        <w:rPr>
          <w:sz w:val="24"/>
          <w:szCs w:val="24"/>
        </w:rPr>
      </w:pPr>
    </w:p>
    <w:p w14:paraId="4D85D2E0" w14:textId="77777777" w:rsidR="0030629B" w:rsidRDefault="0030629B" w:rsidP="00927D4B">
      <w:pPr>
        <w:spacing w:after="0" w:line="360" w:lineRule="auto"/>
        <w:ind w:left="0" w:firstLine="0"/>
        <w:rPr>
          <w:sz w:val="24"/>
          <w:szCs w:val="24"/>
        </w:rPr>
      </w:pPr>
    </w:p>
    <w:p w14:paraId="367FB5B2" w14:textId="77777777" w:rsidR="0030629B" w:rsidRDefault="0030629B" w:rsidP="00927D4B">
      <w:pPr>
        <w:spacing w:after="0" w:line="360" w:lineRule="auto"/>
        <w:ind w:left="0" w:firstLine="0"/>
        <w:rPr>
          <w:sz w:val="24"/>
          <w:szCs w:val="24"/>
        </w:rPr>
      </w:pPr>
    </w:p>
    <w:p w14:paraId="0F4D8BCA" w14:textId="77777777" w:rsidR="0030629B" w:rsidRPr="00247652" w:rsidRDefault="0030629B" w:rsidP="00927D4B">
      <w:pPr>
        <w:spacing w:after="0" w:line="360" w:lineRule="auto"/>
        <w:ind w:left="0" w:firstLine="0"/>
        <w:rPr>
          <w:sz w:val="24"/>
          <w:szCs w:val="24"/>
        </w:rPr>
      </w:pPr>
    </w:p>
    <w:p w14:paraId="0F362654" w14:textId="77777777" w:rsidR="00927D4B" w:rsidRPr="00247652" w:rsidRDefault="00927D4B" w:rsidP="00927D4B">
      <w:pPr>
        <w:spacing w:after="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Prof.ª Marina Rossi Ferreira</w:t>
      </w:r>
    </w:p>
    <w:p w14:paraId="2B6911B3" w14:textId="77777777" w:rsidR="00927D4B" w:rsidRPr="007B2992" w:rsidRDefault="00927D4B" w:rsidP="00927D4B">
      <w:pPr>
        <w:spacing w:after="0" w:line="240" w:lineRule="auto"/>
        <w:ind w:left="0"/>
        <w:jc w:val="center"/>
        <w:rPr>
          <w:iCs/>
          <w:szCs w:val="20"/>
        </w:rPr>
      </w:pPr>
      <w:r w:rsidRPr="007B2992">
        <w:rPr>
          <w:iCs/>
          <w:szCs w:val="20"/>
        </w:rPr>
        <w:t>Professora da Disciplina de Trabalho de Conclusão de Curso</w:t>
      </w:r>
    </w:p>
    <w:p w14:paraId="78D8C7CE" w14:textId="77777777" w:rsidR="00927D4B" w:rsidRPr="007B2992" w:rsidRDefault="00927D4B" w:rsidP="00927D4B">
      <w:pPr>
        <w:spacing w:after="0" w:line="240" w:lineRule="auto"/>
        <w:ind w:left="0"/>
        <w:jc w:val="center"/>
        <w:rPr>
          <w:iCs/>
          <w:szCs w:val="20"/>
        </w:rPr>
      </w:pPr>
      <w:r w:rsidRPr="007B2992">
        <w:rPr>
          <w:iCs/>
          <w:szCs w:val="20"/>
        </w:rPr>
        <w:t>Coordenadora do Trabalho de Conclusão de Curso</w:t>
      </w:r>
    </w:p>
    <w:p w14:paraId="2F762A7D" w14:textId="77777777" w:rsidR="00927D4B" w:rsidRPr="007B2992" w:rsidRDefault="00927D4B" w:rsidP="00927D4B">
      <w:pPr>
        <w:spacing w:after="0" w:line="240" w:lineRule="auto"/>
        <w:ind w:left="0"/>
        <w:jc w:val="center"/>
        <w:rPr>
          <w:iCs/>
          <w:szCs w:val="20"/>
        </w:rPr>
      </w:pPr>
      <w:r w:rsidRPr="007B2992">
        <w:rPr>
          <w:iCs/>
          <w:szCs w:val="20"/>
        </w:rPr>
        <w:t xml:space="preserve">Curso de Turismo e Negócios </w:t>
      </w:r>
    </w:p>
    <w:p w14:paraId="6348D29A" w14:textId="77777777" w:rsidR="00927D4B" w:rsidRPr="002C1603" w:rsidDel="006E75C2" w:rsidRDefault="00927D4B" w:rsidP="00927D4B">
      <w:pPr>
        <w:spacing w:after="0" w:line="240" w:lineRule="auto"/>
        <w:ind w:left="0"/>
        <w:jc w:val="center"/>
        <w:rPr>
          <w:del w:id="1" w:author="Marina Ferreira" w:date="2021-05-10T13:35:00Z"/>
          <w:iCs/>
          <w:szCs w:val="20"/>
        </w:rPr>
      </w:pPr>
      <w:r w:rsidRPr="007B2992">
        <w:rPr>
          <w:iCs/>
          <w:szCs w:val="20"/>
        </w:rPr>
        <w:t>UNESPAR - Universidade Estadual do Paraná, Campus de Apucarana</w:t>
      </w:r>
    </w:p>
    <w:p w14:paraId="7BC44BF0" w14:textId="77777777" w:rsidR="00927D4B" w:rsidRPr="00247652" w:rsidDel="006E75C2" w:rsidRDefault="00927D4B" w:rsidP="00927D4B">
      <w:pPr>
        <w:pStyle w:val="PargrafodaLista"/>
        <w:numPr>
          <w:ilvl w:val="0"/>
          <w:numId w:val="2"/>
        </w:numPr>
        <w:tabs>
          <w:tab w:val="center" w:pos="2460"/>
          <w:tab w:val="center" w:pos="8600"/>
        </w:tabs>
        <w:spacing w:after="0" w:line="360" w:lineRule="auto"/>
        <w:jc w:val="center"/>
        <w:rPr>
          <w:ins w:id="2" w:author="User" w:date="2021-05-10T12:36:00Z"/>
          <w:del w:id="3" w:author="Marina Ferreira" w:date="2021-05-10T13:35:00Z"/>
          <w:b/>
          <w:bCs/>
          <w:sz w:val="24"/>
          <w:szCs w:val="24"/>
        </w:rPr>
      </w:pPr>
      <w:del w:id="4" w:author="Marina Ferreira" w:date="2021-05-10T13:35:00Z">
        <w:r w:rsidRPr="00247652" w:rsidDel="006E75C2">
          <w:rPr>
            <w:b/>
            <w:bCs/>
            <w:sz w:val="24"/>
            <w:szCs w:val="24"/>
          </w:rPr>
          <w:delText>Alterações do Regulamento de TCC</w:delText>
        </w:r>
      </w:del>
    </w:p>
    <w:p w14:paraId="34A228E7" w14:textId="77777777" w:rsidR="00927D4B" w:rsidRPr="00247652" w:rsidDel="006E75C2" w:rsidRDefault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5" w:author="Marina Ferreira" w:date="2021-05-10T13:35:00Z"/>
          <w:b/>
          <w:bCs/>
          <w:sz w:val="24"/>
          <w:szCs w:val="24"/>
          <w:rPrChange w:id="6" w:author="Marina Ferreira" w:date="2021-05-10T13:33:00Z">
            <w:rPr>
              <w:del w:id="7" w:author="Marina Ferreira" w:date="2021-05-10T13:35:00Z"/>
            </w:rPr>
          </w:rPrChange>
        </w:rPr>
        <w:pPrChange w:id="8" w:author="Marina Ferreira" w:date="2021-05-10T13:33:00Z">
          <w:pPr>
            <w:pStyle w:val="PargrafodaLista"/>
            <w:numPr>
              <w:numId w:val="2"/>
            </w:numPr>
            <w:tabs>
              <w:tab w:val="num" w:pos="360"/>
              <w:tab w:val="num" w:pos="720"/>
              <w:tab w:val="center" w:pos="2460"/>
              <w:tab w:val="center" w:pos="8600"/>
            </w:tabs>
            <w:spacing w:after="0" w:line="360" w:lineRule="auto"/>
            <w:ind w:hanging="720"/>
            <w:jc w:val="both"/>
          </w:pPr>
        </w:pPrChange>
      </w:pPr>
    </w:p>
    <w:p w14:paraId="4C08035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851"/>
        <w:jc w:val="center"/>
        <w:rPr>
          <w:del w:id="9" w:author="Marina Ferreira" w:date="2021-05-10T13:35:00Z"/>
          <w:sz w:val="24"/>
          <w:szCs w:val="24"/>
        </w:rPr>
      </w:pPr>
      <w:del w:id="10" w:author="Marina Ferreira" w:date="2021-05-10T13:35:00Z">
        <w:r w:rsidRPr="00247652" w:rsidDel="006E75C2">
          <w:rPr>
            <w:sz w:val="24"/>
            <w:szCs w:val="24"/>
          </w:rPr>
          <w:delText>O colegiado por decisão unânime aprovou que o TCC no ano de 2021 será realizado no formato de Artigo Científico. Deste modo, estudantes e orientadores devem se atentar as alterações realizadas de modo temporário no Regulamento do Trabalho de Conclusão de Curso –</w:delText>
        </w:r>
      </w:del>
      <w:ins w:id="11" w:author="User" w:date="2021-05-10T12:39:00Z">
        <w:del w:id="12" w:author="Marina Ferreira" w:date="2021-05-10T13:35:00Z">
          <w:r w:rsidRPr="00247652" w:rsidDel="006E75C2">
            <w:rPr>
              <w:sz w:val="24"/>
              <w:szCs w:val="24"/>
            </w:rPr>
            <w:delText>(</w:delText>
          </w:r>
        </w:del>
      </w:ins>
      <w:del w:id="13" w:author="Marina Ferreira" w:date="2021-05-10T13:35:00Z">
        <w:r w:rsidRPr="00247652" w:rsidDel="006E75C2">
          <w:rPr>
            <w:sz w:val="24"/>
            <w:szCs w:val="24"/>
          </w:rPr>
          <w:delText xml:space="preserve"> TCC</w:delText>
        </w:r>
      </w:del>
      <w:ins w:id="14" w:author="User" w:date="2021-05-10T12:39:00Z">
        <w:del w:id="15" w:author="Marina Ferreira" w:date="2021-05-10T13:35:00Z">
          <w:r w:rsidRPr="00247652" w:rsidDel="006E75C2">
            <w:rPr>
              <w:sz w:val="24"/>
              <w:szCs w:val="24"/>
            </w:rPr>
            <w:delText xml:space="preserve">) </w:delText>
          </w:r>
        </w:del>
      </w:ins>
      <w:del w:id="16" w:author="Marina Ferreira" w:date="2021-05-10T13:35:00Z">
        <w:r w:rsidRPr="00247652" w:rsidDel="006E75C2">
          <w:rPr>
            <w:sz w:val="24"/>
            <w:szCs w:val="24"/>
          </w:rPr>
          <w:delText xml:space="preserve"> a fim de se adequar as especificidades do formato estabelecido.</w:delText>
        </w:r>
      </w:del>
    </w:p>
    <w:p w14:paraId="6A7580F0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7" w:author="Marina Ferreira" w:date="2021-05-10T13:35:00Z"/>
          <w:sz w:val="24"/>
          <w:szCs w:val="24"/>
        </w:rPr>
      </w:pPr>
    </w:p>
    <w:p w14:paraId="38E070F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8" w:author="Marina Ferreira" w:date="2021-05-10T13:35:00Z"/>
          <w:sz w:val="24"/>
          <w:szCs w:val="24"/>
        </w:rPr>
      </w:pPr>
      <w:del w:id="19" w:author="Marina Ferreira" w:date="2021-05-10T13:35:00Z">
        <w:r w:rsidRPr="00247652" w:rsidDel="006E75C2">
          <w:rPr>
            <w:sz w:val="24"/>
            <w:szCs w:val="24"/>
          </w:rPr>
          <w:delText>Fica valendo os presentes artigos conforme descrito a seguir:</w:delText>
        </w:r>
      </w:del>
    </w:p>
    <w:p w14:paraId="1559D420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20" w:author="Marina Ferreira" w:date="2021-05-10T13:35:00Z"/>
          <w:sz w:val="24"/>
          <w:szCs w:val="24"/>
        </w:rPr>
      </w:pPr>
    </w:p>
    <w:p w14:paraId="322B8BCB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21" w:author="Marina Ferreira" w:date="2021-05-10T13:35:00Z"/>
          <w:b/>
          <w:bCs/>
          <w:sz w:val="24"/>
          <w:szCs w:val="24"/>
        </w:rPr>
      </w:pPr>
      <w:del w:id="22" w:author="Marina Ferreira" w:date="2021-05-10T13:35:00Z">
        <w:r w:rsidRPr="00247652" w:rsidDel="006E75C2">
          <w:rPr>
            <w:b/>
            <w:bCs/>
            <w:sz w:val="24"/>
            <w:szCs w:val="24"/>
          </w:rPr>
          <w:delText>TÍTULO I</w:delText>
        </w:r>
      </w:del>
    </w:p>
    <w:p w14:paraId="4B9EBF1D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23" w:author="Marina Ferreira" w:date="2021-05-10T13:35:00Z"/>
          <w:b/>
          <w:bCs/>
          <w:sz w:val="24"/>
          <w:szCs w:val="24"/>
        </w:rPr>
      </w:pPr>
      <w:del w:id="24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I – DEFINIÇÃO</w:delText>
        </w:r>
      </w:del>
    </w:p>
    <w:p w14:paraId="2416A99B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25" w:author="Marina Ferreira" w:date="2021-05-10T13:35:00Z"/>
          <w:sz w:val="24"/>
          <w:szCs w:val="24"/>
        </w:rPr>
      </w:pPr>
      <w:del w:id="26" w:author="Marina Ferreira" w:date="2021-05-10T13:35:00Z">
        <w:r w:rsidRPr="00247652" w:rsidDel="006E75C2">
          <w:rPr>
            <w:sz w:val="24"/>
            <w:szCs w:val="24"/>
          </w:rPr>
          <w:delText>Art. 1º O TCC é um componente curricular que se caracteriza pela inserção do</w:delText>
        </w:r>
        <w:r w:rsidRPr="00247652" w:rsidDel="006E75C2">
          <w:rPr>
            <w:spacing w:val="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estudante do</w:delText>
        </w:r>
        <w:r w:rsidRPr="00247652" w:rsidDel="006E75C2">
          <w:rPr>
            <w:spacing w:val="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Curso de</w:delText>
        </w:r>
        <w:r w:rsidRPr="00247652" w:rsidDel="006E75C2">
          <w:rPr>
            <w:spacing w:val="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Turismo. Para o ano de 2021, com vista as circunstâncias do contexto epidemiológico (pandemia da COVID-19) e a necessidade de suspensão das atividades presenciais, fica estabelecido por decisão unânime do colegiado, que o TCC deverá ser desenvolvido no formato de artigo científico</w:delText>
        </w:r>
      </w:del>
      <w:ins w:id="27" w:author="User" w:date="2021-05-10T12:28:00Z">
        <w:del w:id="28" w:author="Marina Ferreira" w:date="2021-05-10T13:35:00Z">
          <w:r w:rsidRPr="00247652" w:rsidDel="006E75C2">
            <w:rPr>
              <w:sz w:val="24"/>
              <w:szCs w:val="24"/>
            </w:rPr>
            <w:delText>, por meio do ensino remoto emergencial</w:delText>
          </w:r>
        </w:del>
      </w:ins>
      <w:del w:id="29" w:author="Marina Ferreira" w:date="2021-05-10T13:35:00Z">
        <w:r w:rsidRPr="00247652" w:rsidDel="006E75C2">
          <w:rPr>
            <w:sz w:val="24"/>
            <w:szCs w:val="24"/>
          </w:rPr>
          <w:delText>.</w:delText>
        </w:r>
      </w:del>
    </w:p>
    <w:p w14:paraId="147572A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30" w:author="Marina Ferreira" w:date="2021-05-10T13:35:00Z"/>
          <w:sz w:val="24"/>
          <w:szCs w:val="24"/>
        </w:rPr>
      </w:pPr>
    </w:p>
    <w:p w14:paraId="78BB63B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31" w:author="Marina Ferreira" w:date="2021-05-10T13:35:00Z"/>
          <w:b/>
          <w:bCs/>
          <w:sz w:val="24"/>
          <w:szCs w:val="24"/>
        </w:rPr>
      </w:pPr>
      <w:del w:id="32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III – CARACTERIZAÇÃO</w:delText>
        </w:r>
      </w:del>
    </w:p>
    <w:p w14:paraId="47EDBD3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33" w:author="Marina Ferreira" w:date="2021-05-10T13:35:00Z"/>
          <w:sz w:val="24"/>
          <w:szCs w:val="24"/>
        </w:rPr>
      </w:pPr>
      <w:del w:id="34" w:author="Marina Ferreira" w:date="2021-05-10T13:35:00Z">
        <w:r w:rsidRPr="00247652" w:rsidDel="006E75C2">
          <w:rPr>
            <w:sz w:val="24"/>
            <w:szCs w:val="24"/>
          </w:rPr>
          <w:delText>Art. 7º - O TCC do Curso de Turismo no ano de 2021 será composto das seguintes etapas, a saber:</w:delText>
        </w:r>
      </w:del>
    </w:p>
    <w:p w14:paraId="068107DB" w14:textId="77777777" w:rsidR="00927D4B" w:rsidRPr="00247652" w:rsidDel="006E75C2" w:rsidRDefault="00927D4B" w:rsidP="00927D4B">
      <w:pPr>
        <w:pStyle w:val="PargrafodaLista"/>
        <w:numPr>
          <w:ilvl w:val="0"/>
          <w:numId w:val="3"/>
        </w:numPr>
        <w:tabs>
          <w:tab w:val="center" w:pos="2460"/>
          <w:tab w:val="center" w:pos="8600"/>
        </w:tabs>
        <w:spacing w:after="0" w:line="360" w:lineRule="auto"/>
        <w:jc w:val="center"/>
        <w:rPr>
          <w:del w:id="35" w:author="Marina Ferreira" w:date="2021-05-10T13:35:00Z"/>
          <w:sz w:val="24"/>
          <w:szCs w:val="24"/>
        </w:rPr>
      </w:pPr>
      <w:del w:id="36" w:author="Marina Ferreira" w:date="2021-05-10T13:35:00Z">
        <w:r w:rsidRPr="00247652" w:rsidDel="006E75C2">
          <w:rPr>
            <w:sz w:val="24"/>
            <w:szCs w:val="24"/>
          </w:rPr>
          <w:delText>Elaboração do Projeto de Pesquisa;</w:delText>
        </w:r>
      </w:del>
    </w:p>
    <w:p w14:paraId="1F170F5D" w14:textId="77777777" w:rsidR="00927D4B" w:rsidRPr="00247652" w:rsidDel="006E75C2" w:rsidRDefault="00927D4B" w:rsidP="00927D4B">
      <w:pPr>
        <w:pStyle w:val="PargrafodaLista"/>
        <w:numPr>
          <w:ilvl w:val="0"/>
          <w:numId w:val="3"/>
        </w:numPr>
        <w:tabs>
          <w:tab w:val="center" w:pos="2460"/>
          <w:tab w:val="center" w:pos="8600"/>
        </w:tabs>
        <w:spacing w:after="0" w:line="360" w:lineRule="auto"/>
        <w:jc w:val="center"/>
        <w:rPr>
          <w:del w:id="37" w:author="Marina Ferreira" w:date="2021-05-10T13:35:00Z"/>
          <w:sz w:val="24"/>
          <w:szCs w:val="24"/>
        </w:rPr>
      </w:pPr>
      <w:del w:id="38" w:author="Marina Ferreira" w:date="2021-05-10T13:35:00Z">
        <w:r w:rsidRPr="00247652" w:rsidDel="006E75C2">
          <w:rPr>
            <w:sz w:val="24"/>
            <w:szCs w:val="24"/>
          </w:rPr>
          <w:delText>Período de Orientação;</w:delText>
        </w:r>
      </w:del>
    </w:p>
    <w:p w14:paraId="52B51C1B" w14:textId="77777777" w:rsidR="00927D4B" w:rsidRPr="00247652" w:rsidDel="006E75C2" w:rsidRDefault="00927D4B" w:rsidP="00927D4B">
      <w:pPr>
        <w:pStyle w:val="PargrafodaLista"/>
        <w:numPr>
          <w:ilvl w:val="0"/>
          <w:numId w:val="3"/>
        </w:numPr>
        <w:tabs>
          <w:tab w:val="center" w:pos="2460"/>
          <w:tab w:val="center" w:pos="8600"/>
        </w:tabs>
        <w:spacing w:after="0" w:line="360" w:lineRule="auto"/>
        <w:jc w:val="center"/>
        <w:rPr>
          <w:del w:id="39" w:author="Marina Ferreira" w:date="2021-05-10T13:35:00Z"/>
          <w:sz w:val="24"/>
          <w:szCs w:val="24"/>
        </w:rPr>
      </w:pPr>
      <w:del w:id="40" w:author="Marina Ferreira" w:date="2021-05-10T13:35:00Z">
        <w:r w:rsidRPr="00247652" w:rsidDel="006E75C2">
          <w:rPr>
            <w:sz w:val="24"/>
            <w:szCs w:val="24"/>
          </w:rPr>
          <w:delText>Entrega da versão preliminar do TCC para defesa;</w:delText>
        </w:r>
      </w:del>
    </w:p>
    <w:p w14:paraId="09040FEE" w14:textId="77777777" w:rsidR="00927D4B" w:rsidRPr="00247652" w:rsidDel="006E75C2" w:rsidRDefault="00927D4B" w:rsidP="00927D4B">
      <w:pPr>
        <w:pStyle w:val="PargrafodaLista"/>
        <w:numPr>
          <w:ilvl w:val="0"/>
          <w:numId w:val="3"/>
        </w:numPr>
        <w:tabs>
          <w:tab w:val="center" w:pos="2460"/>
          <w:tab w:val="center" w:pos="8600"/>
        </w:tabs>
        <w:spacing w:after="0" w:line="360" w:lineRule="auto"/>
        <w:jc w:val="center"/>
        <w:rPr>
          <w:del w:id="41" w:author="Marina Ferreira" w:date="2021-05-10T13:35:00Z"/>
          <w:sz w:val="24"/>
          <w:szCs w:val="24"/>
        </w:rPr>
      </w:pPr>
      <w:del w:id="42" w:author="Marina Ferreira" w:date="2021-05-10T13:35:00Z">
        <w:r w:rsidRPr="00247652" w:rsidDel="006E75C2">
          <w:rPr>
            <w:sz w:val="24"/>
            <w:szCs w:val="24"/>
          </w:rPr>
          <w:delText>Defesa do Trabalho de Conclusão de Curso; e</w:delText>
        </w:r>
      </w:del>
    </w:p>
    <w:p w14:paraId="7BE3C1F3" w14:textId="77777777" w:rsidR="00927D4B" w:rsidRPr="00247652" w:rsidDel="006E75C2" w:rsidRDefault="00927D4B" w:rsidP="00927D4B">
      <w:pPr>
        <w:pStyle w:val="PargrafodaLista"/>
        <w:numPr>
          <w:ilvl w:val="0"/>
          <w:numId w:val="3"/>
        </w:numPr>
        <w:tabs>
          <w:tab w:val="center" w:pos="2460"/>
          <w:tab w:val="center" w:pos="8600"/>
        </w:tabs>
        <w:spacing w:after="0" w:line="360" w:lineRule="auto"/>
        <w:jc w:val="center"/>
        <w:rPr>
          <w:del w:id="43" w:author="Marina Ferreira" w:date="2021-05-10T13:35:00Z"/>
          <w:sz w:val="24"/>
          <w:szCs w:val="24"/>
        </w:rPr>
      </w:pPr>
      <w:del w:id="44" w:author="Marina Ferreira" w:date="2021-05-10T13:35:00Z">
        <w:r w:rsidRPr="00247652" w:rsidDel="006E75C2">
          <w:rPr>
            <w:sz w:val="24"/>
            <w:szCs w:val="24"/>
          </w:rPr>
          <w:delText>Entrega final do Trabalho de Conclusão de Curso.</w:delText>
        </w:r>
      </w:del>
    </w:p>
    <w:p w14:paraId="6B9472B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45" w:author="Marina Ferreira" w:date="2021-05-10T13:35:00Z"/>
          <w:sz w:val="24"/>
          <w:szCs w:val="24"/>
        </w:rPr>
      </w:pPr>
    </w:p>
    <w:p w14:paraId="39020F5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46" w:author="Marina Ferreira" w:date="2021-05-10T13:35:00Z"/>
          <w:sz w:val="24"/>
          <w:szCs w:val="24"/>
        </w:rPr>
      </w:pPr>
      <w:del w:id="47" w:author="Marina Ferreira" w:date="2021-05-10T13:35:00Z">
        <w:r w:rsidRPr="00247652" w:rsidDel="006E75C2">
          <w:rPr>
            <w:sz w:val="24"/>
            <w:szCs w:val="24"/>
          </w:rPr>
          <w:delText>Art. 8º - O Projeto de Pesquisa compõe-se de:</w:delText>
        </w:r>
      </w:del>
    </w:p>
    <w:p w14:paraId="1F12E78E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48" w:author="Marina Ferreira" w:date="2021-05-10T13:35:00Z"/>
          <w:sz w:val="24"/>
          <w:szCs w:val="24"/>
        </w:rPr>
      </w:pPr>
      <w:del w:id="49" w:author="Marina Ferreira" w:date="2021-05-10T13:35:00Z">
        <w:r w:rsidRPr="00247652" w:rsidDel="006E75C2">
          <w:rPr>
            <w:sz w:val="24"/>
            <w:szCs w:val="24"/>
          </w:rPr>
          <w:delText>a) Capa;</w:delText>
        </w:r>
      </w:del>
    </w:p>
    <w:p w14:paraId="3349E47D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50" w:author="Marina Ferreira" w:date="2021-05-10T13:35:00Z"/>
          <w:sz w:val="24"/>
          <w:szCs w:val="24"/>
        </w:rPr>
      </w:pPr>
      <w:del w:id="51" w:author="Marina Ferreira" w:date="2021-05-10T13:35:00Z">
        <w:r w:rsidRPr="00247652" w:rsidDel="006E75C2">
          <w:rPr>
            <w:sz w:val="24"/>
            <w:szCs w:val="24"/>
          </w:rPr>
          <w:delText>b) Folha de Rosto;</w:delText>
        </w:r>
      </w:del>
    </w:p>
    <w:p w14:paraId="34CF683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52" w:author="Marina Ferreira" w:date="2021-05-10T13:35:00Z"/>
          <w:sz w:val="24"/>
          <w:szCs w:val="24"/>
        </w:rPr>
      </w:pPr>
      <w:del w:id="53" w:author="Marina Ferreira" w:date="2021-05-10T13:35:00Z">
        <w:r w:rsidRPr="00247652" w:rsidDel="006E75C2">
          <w:rPr>
            <w:sz w:val="24"/>
            <w:szCs w:val="24"/>
          </w:rPr>
          <w:delText>c)</w:delText>
        </w:r>
        <w:r w:rsidRPr="00247652" w:rsidDel="006E75C2">
          <w:rPr>
            <w:sz w:val="24"/>
            <w:szCs w:val="24"/>
          </w:rPr>
          <w:tab/>
          <w:delText xml:space="preserve"> Lista de tabelas/figuras (quando for o caso) </w:delText>
        </w:r>
      </w:del>
    </w:p>
    <w:p w14:paraId="13DD4FBC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54" w:author="Marina Ferreira" w:date="2021-05-10T13:35:00Z"/>
          <w:sz w:val="24"/>
          <w:szCs w:val="24"/>
        </w:rPr>
      </w:pPr>
      <w:del w:id="55" w:author="Marina Ferreira" w:date="2021-05-10T13:35:00Z">
        <w:r w:rsidRPr="00247652" w:rsidDel="006E75C2">
          <w:rPr>
            <w:sz w:val="24"/>
            <w:szCs w:val="24"/>
          </w:rPr>
          <w:delText>d) Sumário;</w:delText>
        </w:r>
      </w:del>
    </w:p>
    <w:p w14:paraId="2C48A5A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56" w:author="Marina Ferreira" w:date="2021-05-10T13:35:00Z"/>
          <w:sz w:val="24"/>
          <w:szCs w:val="24"/>
        </w:rPr>
      </w:pPr>
      <w:del w:id="57" w:author="Marina Ferreira" w:date="2021-05-10T13:35:00Z">
        <w:r w:rsidRPr="00247652" w:rsidDel="006E75C2">
          <w:rPr>
            <w:sz w:val="24"/>
            <w:szCs w:val="24"/>
          </w:rPr>
          <w:delText>e) Tema;</w:delText>
        </w:r>
      </w:del>
    </w:p>
    <w:p w14:paraId="7A07E70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58" w:author="Marina Ferreira" w:date="2021-05-10T13:35:00Z"/>
          <w:sz w:val="24"/>
          <w:szCs w:val="24"/>
        </w:rPr>
      </w:pPr>
      <w:del w:id="59" w:author="Marina Ferreira" w:date="2021-05-10T13:35:00Z">
        <w:r w:rsidRPr="00247652" w:rsidDel="006E75C2">
          <w:rPr>
            <w:sz w:val="24"/>
            <w:szCs w:val="24"/>
          </w:rPr>
          <w:delText>f) Problema de Pesquisa;</w:delText>
        </w:r>
      </w:del>
    </w:p>
    <w:p w14:paraId="1C3634C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60" w:author="Marina Ferreira" w:date="2021-05-10T13:35:00Z"/>
          <w:sz w:val="24"/>
          <w:szCs w:val="24"/>
        </w:rPr>
      </w:pPr>
      <w:del w:id="61" w:author="Marina Ferreira" w:date="2021-05-10T13:35:00Z">
        <w:r w:rsidRPr="00247652" w:rsidDel="006E75C2">
          <w:rPr>
            <w:sz w:val="24"/>
            <w:szCs w:val="24"/>
          </w:rPr>
          <w:delText>g) Objetivos (Geral e Específicos);</w:delText>
        </w:r>
      </w:del>
    </w:p>
    <w:p w14:paraId="6693BCA3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62" w:author="Marina Ferreira" w:date="2021-05-10T13:35:00Z"/>
          <w:sz w:val="24"/>
          <w:szCs w:val="24"/>
        </w:rPr>
      </w:pPr>
      <w:del w:id="63" w:author="Marina Ferreira" w:date="2021-05-10T13:35:00Z">
        <w:r w:rsidRPr="00247652" w:rsidDel="006E75C2">
          <w:rPr>
            <w:sz w:val="24"/>
            <w:szCs w:val="24"/>
          </w:rPr>
          <w:delText>h) Justificativa</w:delText>
        </w:r>
      </w:del>
    </w:p>
    <w:p w14:paraId="4CB8AD3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64" w:author="Marina Ferreira" w:date="2021-05-10T13:35:00Z"/>
          <w:sz w:val="24"/>
          <w:szCs w:val="24"/>
        </w:rPr>
      </w:pPr>
      <w:del w:id="65" w:author="Marina Ferreira" w:date="2021-05-10T13:35:00Z">
        <w:r w:rsidRPr="00247652" w:rsidDel="006E75C2">
          <w:rPr>
            <w:sz w:val="24"/>
            <w:szCs w:val="24"/>
          </w:rPr>
          <w:delText>i) Referencial Teórico;</w:delText>
        </w:r>
      </w:del>
    </w:p>
    <w:p w14:paraId="63D9849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66" w:author="Marina Ferreira" w:date="2021-05-10T13:35:00Z"/>
          <w:sz w:val="24"/>
          <w:szCs w:val="24"/>
        </w:rPr>
      </w:pPr>
      <w:del w:id="67" w:author="Marina Ferreira" w:date="2021-05-10T13:35:00Z">
        <w:r w:rsidRPr="00247652" w:rsidDel="006E75C2">
          <w:rPr>
            <w:sz w:val="24"/>
            <w:szCs w:val="24"/>
          </w:rPr>
          <w:delText>j) Procedimentos metodológicos</w:delText>
        </w:r>
      </w:del>
    </w:p>
    <w:p w14:paraId="2AC1B4B6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68" w:author="Marina Ferreira" w:date="2021-05-10T13:35:00Z"/>
          <w:sz w:val="24"/>
          <w:szCs w:val="24"/>
        </w:rPr>
      </w:pPr>
      <w:del w:id="69" w:author="Marina Ferreira" w:date="2021-05-10T13:35:00Z">
        <w:r w:rsidRPr="00247652" w:rsidDel="006E75C2">
          <w:rPr>
            <w:sz w:val="24"/>
            <w:szCs w:val="24"/>
          </w:rPr>
          <w:delText>k) Limitações;</w:delText>
        </w:r>
      </w:del>
    </w:p>
    <w:p w14:paraId="643E61A3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70" w:author="Marina Ferreira" w:date="2021-05-10T13:35:00Z"/>
          <w:sz w:val="24"/>
          <w:szCs w:val="24"/>
        </w:rPr>
      </w:pPr>
      <w:del w:id="71" w:author="Marina Ferreira" w:date="2021-05-10T13:35:00Z">
        <w:r w:rsidRPr="00247652" w:rsidDel="006E75C2">
          <w:rPr>
            <w:sz w:val="24"/>
            <w:szCs w:val="24"/>
          </w:rPr>
          <w:delText>l) Cronograma;</w:delText>
        </w:r>
      </w:del>
    </w:p>
    <w:p w14:paraId="48349AE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72" w:author="Marina Ferreira" w:date="2021-05-10T13:35:00Z"/>
          <w:sz w:val="24"/>
          <w:szCs w:val="24"/>
        </w:rPr>
      </w:pPr>
      <w:del w:id="73" w:author="Marina Ferreira" w:date="2021-05-10T13:35:00Z">
        <w:r w:rsidRPr="00247652" w:rsidDel="006E75C2">
          <w:rPr>
            <w:sz w:val="24"/>
            <w:szCs w:val="24"/>
          </w:rPr>
          <w:delText>m) Referências.</w:delText>
        </w:r>
      </w:del>
    </w:p>
    <w:p w14:paraId="25279751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74" w:author="Marina Ferreira" w:date="2021-05-10T13:35:00Z"/>
          <w:sz w:val="24"/>
          <w:szCs w:val="24"/>
        </w:rPr>
      </w:pPr>
    </w:p>
    <w:p w14:paraId="7AE4BA8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75" w:author="Marina Ferreira" w:date="2021-05-10T13:35:00Z"/>
          <w:sz w:val="24"/>
          <w:szCs w:val="24"/>
        </w:rPr>
      </w:pPr>
      <w:del w:id="76" w:author="Marina Ferreira" w:date="2021-05-10T13:35:00Z">
        <w:r w:rsidRPr="00247652" w:rsidDel="006E75C2">
          <w:rPr>
            <w:sz w:val="24"/>
            <w:szCs w:val="24"/>
          </w:rPr>
          <w:delText xml:space="preserve">Art. 9º - O TCC, deverá atender as especificações exigidas em </w:delText>
        </w:r>
      </w:del>
      <w:ins w:id="77" w:author="User" w:date="2021-05-10T12:28:00Z">
        <w:del w:id="78" w:author="Marina Ferreira" w:date="2021-05-10T13:35:00Z">
          <w:r w:rsidRPr="00247652" w:rsidDel="006E75C2">
            <w:rPr>
              <w:sz w:val="24"/>
              <w:szCs w:val="24"/>
            </w:rPr>
            <w:delText xml:space="preserve">de </w:delText>
          </w:r>
        </w:del>
      </w:ins>
      <w:del w:id="79" w:author="Marina Ferreira" w:date="2021-05-10T13:35:00Z">
        <w:r w:rsidRPr="00247652" w:rsidDel="006E75C2">
          <w:rPr>
            <w:sz w:val="24"/>
            <w:szCs w:val="24"/>
          </w:rPr>
          <w:delText>um artigo científico.</w:delText>
        </w:r>
      </w:del>
    </w:p>
    <w:p w14:paraId="33D44DB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80" w:author="Marina Ferreira" w:date="2021-05-10T13:35:00Z"/>
          <w:sz w:val="24"/>
          <w:szCs w:val="24"/>
        </w:rPr>
      </w:pPr>
      <w:del w:id="81" w:author="Marina Ferreira" w:date="2021-05-10T13:35:00Z">
        <w:r w:rsidRPr="00247652" w:rsidDel="006E75C2">
          <w:rPr>
            <w:sz w:val="24"/>
            <w:szCs w:val="24"/>
          </w:rPr>
          <w:delText>Art. 11° - O artigo deve obedecer aos critérios do periódico a qual se deseja enviar, tanto no sentido de estrutura quanto de normas técnicas.</w:delText>
        </w:r>
      </w:del>
    </w:p>
    <w:p w14:paraId="72B657BE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82" w:author="Marina Ferreira" w:date="2021-05-10T13:35:00Z"/>
          <w:sz w:val="24"/>
          <w:szCs w:val="24"/>
        </w:rPr>
      </w:pPr>
      <w:del w:id="83" w:author="Marina Ferreira" w:date="2021-05-10T13:35:00Z">
        <w:r w:rsidRPr="00247652" w:rsidDel="006E75C2">
          <w:rPr>
            <w:sz w:val="24"/>
            <w:szCs w:val="24"/>
          </w:rPr>
          <w:delText>§1º O nome da revista deverá ser indicado no documento do TCC a ser entregue para a banca.</w:delText>
        </w:r>
      </w:del>
    </w:p>
    <w:p w14:paraId="5851144D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84" w:author="Marina Ferreira" w:date="2021-05-10T13:35:00Z"/>
          <w:sz w:val="24"/>
          <w:szCs w:val="24"/>
        </w:rPr>
      </w:pPr>
    </w:p>
    <w:p w14:paraId="3984A69D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85" w:author="Marina Ferreira" w:date="2021-05-10T13:35:00Z"/>
          <w:b/>
          <w:bCs/>
          <w:sz w:val="24"/>
          <w:szCs w:val="24"/>
        </w:rPr>
      </w:pPr>
      <w:del w:id="86" w:author="Marina Ferreira" w:date="2021-05-10T13:35:00Z">
        <w:r w:rsidRPr="00247652" w:rsidDel="006E75C2">
          <w:rPr>
            <w:b/>
            <w:bCs/>
            <w:sz w:val="24"/>
            <w:szCs w:val="24"/>
          </w:rPr>
          <w:delText>TÍTULO II</w:delText>
        </w:r>
      </w:del>
    </w:p>
    <w:p w14:paraId="30F8AA4E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87" w:author="Marina Ferreira" w:date="2021-05-10T13:35:00Z"/>
          <w:b/>
          <w:bCs/>
          <w:sz w:val="24"/>
          <w:szCs w:val="24"/>
        </w:rPr>
      </w:pPr>
      <w:del w:id="88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IV – ORIENTANDO</w:delText>
        </w:r>
      </w:del>
    </w:p>
    <w:p w14:paraId="4EAA40E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89" w:author="Marina Ferreira" w:date="2021-05-10T13:35:00Z"/>
          <w:sz w:val="24"/>
          <w:szCs w:val="24"/>
        </w:rPr>
      </w:pPr>
      <w:del w:id="90" w:author="Marina Ferreira" w:date="2021-05-10T13:35:00Z">
        <w:r w:rsidRPr="00247652" w:rsidDel="006E75C2">
          <w:rPr>
            <w:sz w:val="24"/>
            <w:szCs w:val="24"/>
          </w:rPr>
          <w:delText>X – Encaminhar ao Coordenador d</w:delText>
        </w:r>
      </w:del>
      <w:ins w:id="91" w:author="User" w:date="2021-05-10T12:14:00Z">
        <w:del w:id="92" w:author="Marina Ferreira" w:date="2021-05-10T13:35:00Z">
          <w:r w:rsidRPr="00247652" w:rsidDel="006E75C2">
            <w:rPr>
              <w:sz w:val="24"/>
              <w:szCs w:val="24"/>
            </w:rPr>
            <w:delText>e</w:delText>
          </w:r>
        </w:del>
      </w:ins>
      <w:del w:id="93" w:author="Marina Ferreira" w:date="2021-05-10T13:35:00Z">
        <w:r w:rsidRPr="00247652" w:rsidDel="006E75C2">
          <w:rPr>
            <w:sz w:val="24"/>
            <w:szCs w:val="24"/>
          </w:rPr>
          <w:delText>o TCC, o Trabalho de Conclusão de Curso de modo remoto</w:delText>
        </w:r>
      </w:del>
      <w:ins w:id="94" w:author="User" w:date="2021-05-10T12:14:00Z">
        <w:del w:id="95" w:author="Marina Ferreira" w:date="2021-05-10T13:35:00Z">
          <w:r w:rsidRPr="00247652" w:rsidDel="006E75C2">
            <w:rPr>
              <w:sz w:val="24"/>
              <w:szCs w:val="24"/>
            </w:rPr>
            <w:delText xml:space="preserve"> forma virtual</w:delText>
          </w:r>
        </w:del>
      </w:ins>
      <w:del w:id="96" w:author="Marina Ferreira" w:date="2021-05-10T13:35:00Z">
        <w:r w:rsidRPr="00247652" w:rsidDel="006E75C2">
          <w:rPr>
            <w:sz w:val="24"/>
            <w:szCs w:val="24"/>
          </w:rPr>
          <w:delText xml:space="preserve">, em arquivo nos formatos PDF e Word, </w:delText>
        </w:r>
      </w:del>
      <w:ins w:id="97" w:author="User" w:date="2021-05-10T12:31:00Z">
        <w:del w:id="98" w:author="Marina Ferreira" w:date="2021-05-10T13:35:00Z">
          <w:r w:rsidRPr="00247652" w:rsidDel="006E75C2">
            <w:rPr>
              <w:sz w:val="24"/>
              <w:szCs w:val="24"/>
            </w:rPr>
            <w:delText>por meio</w:delText>
          </w:r>
        </w:del>
      </w:ins>
      <w:del w:id="99" w:author="Marina Ferreira" w:date="2021-05-10T13:35:00Z">
        <w:r w:rsidRPr="00247652" w:rsidDel="006E75C2">
          <w:rPr>
            <w:sz w:val="24"/>
            <w:szCs w:val="24"/>
          </w:rPr>
          <w:delText>através da plataforma Google Classroom, turma “Trabalho de Conclusão de Curso 2021”, conforme orientações</w:delText>
        </w:r>
      </w:del>
      <w:ins w:id="100" w:author="User" w:date="2021-05-10T12:15:00Z">
        <w:del w:id="101" w:author="Marina Ferreira" w:date="2021-05-10T13:35:00Z">
          <w:r w:rsidRPr="00247652" w:rsidDel="006E75C2">
            <w:rPr>
              <w:sz w:val="24"/>
              <w:szCs w:val="24"/>
            </w:rPr>
            <w:delText xml:space="preserve"> específicas</w:delText>
          </w:r>
        </w:del>
      </w:ins>
      <w:del w:id="102" w:author="Marina Ferreira" w:date="2021-05-10T13:35:00Z">
        <w:r w:rsidRPr="00247652" w:rsidDel="006E75C2">
          <w:rPr>
            <w:sz w:val="24"/>
            <w:szCs w:val="24"/>
          </w:rPr>
          <w:delText>.</w:delText>
        </w:r>
      </w:del>
    </w:p>
    <w:p w14:paraId="7489FF6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03" w:author="Marina Ferreira" w:date="2021-05-10T13:35:00Z"/>
          <w:sz w:val="24"/>
          <w:szCs w:val="24"/>
        </w:rPr>
      </w:pPr>
    </w:p>
    <w:p w14:paraId="6D18899B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04" w:author="Marina Ferreira" w:date="2021-05-10T13:35:00Z"/>
          <w:b/>
          <w:bCs/>
          <w:sz w:val="24"/>
          <w:szCs w:val="24"/>
        </w:rPr>
      </w:pPr>
      <w:del w:id="105" w:author="Marina Ferreira" w:date="2021-05-10T13:35:00Z">
        <w:r w:rsidRPr="00247652" w:rsidDel="006E75C2">
          <w:rPr>
            <w:b/>
            <w:bCs/>
            <w:sz w:val="24"/>
            <w:szCs w:val="24"/>
          </w:rPr>
          <w:delText>TÍTULO III</w:delText>
        </w:r>
      </w:del>
    </w:p>
    <w:p w14:paraId="6163E223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06" w:author="Marina Ferreira" w:date="2021-05-10T13:35:00Z"/>
          <w:b/>
          <w:bCs/>
          <w:sz w:val="24"/>
          <w:szCs w:val="24"/>
        </w:rPr>
      </w:pPr>
      <w:del w:id="107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I – PLANEJAMENTO DAS ATIVIDADES</w:delText>
        </w:r>
      </w:del>
    </w:p>
    <w:p w14:paraId="4FE74908" w14:textId="77777777" w:rsidR="00927D4B" w:rsidRPr="00247652" w:rsidDel="006E75C2" w:rsidRDefault="00927D4B">
      <w:pPr>
        <w:pStyle w:val="Corpodetexto"/>
        <w:spacing w:line="360" w:lineRule="auto"/>
        <w:ind w:left="219"/>
        <w:jc w:val="center"/>
        <w:rPr>
          <w:del w:id="108" w:author="Marina Ferreira" w:date="2021-05-10T13:35:00Z"/>
          <w:rFonts w:ascii="Arial" w:hAnsi="Arial" w:cs="Arial"/>
        </w:rPr>
        <w:pPrChange w:id="109" w:author="User" w:date="2021-05-10T12:00:00Z">
          <w:pPr>
            <w:pStyle w:val="Corpodetexto"/>
            <w:spacing w:line="480" w:lineRule="auto"/>
            <w:ind w:left="219"/>
            <w:jc w:val="both"/>
          </w:pPr>
        </w:pPrChange>
      </w:pPr>
      <w:del w:id="110" w:author="Marina Ferreira" w:date="2021-05-10T13:35:00Z">
        <w:r w:rsidRPr="00247652" w:rsidDel="006E75C2">
          <w:rPr>
            <w:rFonts w:ascii="Arial" w:hAnsi="Arial" w:cs="Arial"/>
          </w:rPr>
          <w:delText>Art.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29°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  <w:b/>
          </w:rPr>
          <w:delText>-</w:delText>
        </w:r>
        <w:r w:rsidRPr="00247652" w:rsidDel="006E75C2">
          <w:rPr>
            <w:rFonts w:ascii="Arial" w:hAnsi="Arial" w:cs="Arial"/>
            <w:b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O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aluno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elaborará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o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TCC,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assessorado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pelo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professor</w:delText>
        </w:r>
        <w:r w:rsidRPr="00247652" w:rsidDel="006E75C2">
          <w:rPr>
            <w:rFonts w:ascii="Arial" w:hAnsi="Arial" w:cs="Arial"/>
            <w:spacing w:val="-64"/>
          </w:rPr>
          <w:delText xml:space="preserve">            </w:delText>
        </w:r>
        <w:r w:rsidRPr="00247652" w:rsidDel="006E75C2">
          <w:rPr>
            <w:rFonts w:ascii="Arial" w:hAnsi="Arial" w:cs="Arial"/>
          </w:rPr>
          <w:delText>orientador</w:delText>
        </w:r>
      </w:del>
      <w:ins w:id="111" w:author="User" w:date="2021-05-10T12:15:00Z">
        <w:del w:id="112" w:author="Marina Ferreira" w:date="2021-05-10T13:35:00Z">
          <w:r w:rsidRPr="00247652" w:rsidDel="006E75C2">
            <w:rPr>
              <w:rFonts w:ascii="Arial" w:hAnsi="Arial" w:cs="Arial"/>
            </w:rPr>
            <w:delText xml:space="preserve">. </w:delText>
          </w:r>
        </w:del>
      </w:ins>
      <w:ins w:id="113" w:author="User" w:date="2021-05-10T12:16:00Z">
        <w:del w:id="114" w:author="Marina Ferreira" w:date="2021-05-10T13:35:00Z">
          <w:r w:rsidRPr="00247652" w:rsidDel="006E75C2">
            <w:rPr>
              <w:rFonts w:ascii="Arial" w:hAnsi="Arial" w:cs="Arial"/>
            </w:rPr>
            <w:delText xml:space="preserve">O trabalho </w:delText>
          </w:r>
        </w:del>
      </w:ins>
      <w:del w:id="115" w:author="Marina Ferreira" w:date="2021-05-10T13:35:00Z">
        <w:r w:rsidRPr="00247652" w:rsidDel="006E75C2">
          <w:rPr>
            <w:rFonts w:ascii="Arial" w:hAnsi="Arial" w:cs="Arial"/>
          </w:rPr>
          <w:delText>,</w:delText>
        </w:r>
        <w:r w:rsidRPr="00247652" w:rsidDel="006E75C2">
          <w:rPr>
            <w:rFonts w:ascii="Arial" w:hAnsi="Arial" w:cs="Arial"/>
            <w:spacing w:val="60"/>
          </w:rPr>
          <w:delText xml:space="preserve"> </w:delText>
        </w:r>
        <w:r w:rsidRPr="00247652" w:rsidDel="006E75C2">
          <w:rPr>
            <w:rFonts w:ascii="Arial" w:hAnsi="Arial" w:cs="Arial"/>
          </w:rPr>
          <w:delText>que</w:delText>
        </w:r>
        <w:r w:rsidRPr="00247652" w:rsidDel="006E75C2">
          <w:rPr>
            <w:rFonts w:ascii="Arial" w:hAnsi="Arial" w:cs="Arial"/>
            <w:spacing w:val="61"/>
          </w:rPr>
          <w:delText xml:space="preserve"> </w:delText>
        </w:r>
        <w:r w:rsidRPr="00247652" w:rsidDel="006E75C2">
          <w:rPr>
            <w:rFonts w:ascii="Arial" w:hAnsi="Arial" w:cs="Arial"/>
          </w:rPr>
          <w:delText>deve</w:delText>
        </w:r>
        <w:r w:rsidRPr="00247652" w:rsidDel="006E75C2">
          <w:rPr>
            <w:rFonts w:ascii="Arial" w:hAnsi="Arial" w:cs="Arial"/>
            <w:spacing w:val="61"/>
          </w:rPr>
          <w:delText xml:space="preserve"> </w:delText>
        </w:r>
        <w:r w:rsidRPr="00247652" w:rsidDel="006E75C2">
          <w:rPr>
            <w:rFonts w:ascii="Arial" w:hAnsi="Arial" w:cs="Arial"/>
          </w:rPr>
          <w:delText>ser</w:delText>
        </w:r>
        <w:r w:rsidRPr="00247652" w:rsidDel="006E75C2">
          <w:rPr>
            <w:rFonts w:ascii="Arial" w:hAnsi="Arial" w:cs="Arial"/>
            <w:spacing w:val="66"/>
          </w:rPr>
          <w:delText xml:space="preserve"> </w:delText>
        </w:r>
        <w:r w:rsidRPr="00247652" w:rsidDel="006E75C2">
          <w:rPr>
            <w:rFonts w:ascii="Arial" w:hAnsi="Arial" w:cs="Arial"/>
          </w:rPr>
          <w:delText>entregue</w:delText>
        </w:r>
        <w:r w:rsidRPr="00247652" w:rsidDel="006E75C2">
          <w:rPr>
            <w:rFonts w:ascii="Arial" w:hAnsi="Arial" w:cs="Arial"/>
            <w:spacing w:val="61"/>
          </w:rPr>
          <w:delText xml:space="preserve"> </w:delText>
        </w:r>
        <w:r w:rsidRPr="00247652" w:rsidDel="006E75C2">
          <w:rPr>
            <w:rFonts w:ascii="Arial" w:hAnsi="Arial" w:cs="Arial"/>
          </w:rPr>
          <w:delText>ao</w:delText>
        </w:r>
        <w:r w:rsidRPr="00247652" w:rsidDel="006E75C2">
          <w:rPr>
            <w:rFonts w:ascii="Arial" w:hAnsi="Arial" w:cs="Arial"/>
            <w:spacing w:val="61"/>
          </w:rPr>
          <w:delText xml:space="preserve"> </w:delText>
        </w:r>
        <w:r w:rsidRPr="00247652" w:rsidDel="006E75C2">
          <w:rPr>
            <w:rFonts w:ascii="Arial" w:hAnsi="Arial" w:cs="Arial"/>
          </w:rPr>
          <w:delText>Coordenador</w:delText>
        </w:r>
        <w:r w:rsidRPr="00247652" w:rsidDel="006E75C2">
          <w:rPr>
            <w:rFonts w:ascii="Arial" w:hAnsi="Arial" w:cs="Arial"/>
            <w:spacing w:val="61"/>
          </w:rPr>
          <w:delText xml:space="preserve"> </w:delText>
        </w:r>
        <w:r w:rsidRPr="00247652" w:rsidDel="006E75C2">
          <w:rPr>
            <w:rFonts w:ascii="Arial" w:hAnsi="Arial" w:cs="Arial"/>
          </w:rPr>
          <w:delText>de</w:delText>
        </w:r>
        <w:r w:rsidRPr="00247652" w:rsidDel="006E75C2">
          <w:rPr>
            <w:rFonts w:ascii="Arial" w:hAnsi="Arial" w:cs="Arial"/>
            <w:spacing w:val="61"/>
          </w:rPr>
          <w:delText xml:space="preserve"> </w:delText>
        </w:r>
        <w:r w:rsidRPr="00247652" w:rsidDel="006E75C2">
          <w:rPr>
            <w:rFonts w:ascii="Arial" w:hAnsi="Arial" w:cs="Arial"/>
          </w:rPr>
          <w:delText>TCC, obedecendo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o calendário. O envio deverá ser realizado de modo remoto</w:delText>
        </w:r>
      </w:del>
      <w:ins w:id="116" w:author="User" w:date="2021-05-10T12:16:00Z">
        <w:del w:id="117" w:author="Marina Ferreira" w:date="2021-05-10T13:35:00Z">
          <w:r w:rsidRPr="00247652" w:rsidDel="006E75C2">
            <w:rPr>
              <w:rFonts w:ascii="Arial" w:hAnsi="Arial" w:cs="Arial"/>
            </w:rPr>
            <w:delText>forma virtual</w:delText>
          </w:r>
        </w:del>
      </w:ins>
      <w:del w:id="118" w:author="Marina Ferreira" w:date="2021-05-10T13:35:00Z">
        <w:r w:rsidRPr="00247652" w:rsidDel="006E75C2">
          <w:rPr>
            <w:rFonts w:ascii="Arial" w:hAnsi="Arial" w:cs="Arial"/>
          </w:rPr>
          <w:delText xml:space="preserve">, em arquivo nos formatos PDF e Word, através </w:delText>
        </w:r>
      </w:del>
      <w:ins w:id="119" w:author="User" w:date="2021-05-10T12:16:00Z">
        <w:del w:id="120" w:author="Marina Ferreira" w:date="2021-05-10T13:35:00Z">
          <w:r w:rsidRPr="00247652" w:rsidDel="006E75C2">
            <w:rPr>
              <w:rFonts w:ascii="Arial" w:hAnsi="Arial" w:cs="Arial"/>
            </w:rPr>
            <w:delText xml:space="preserve">por meio </w:delText>
          </w:r>
        </w:del>
      </w:ins>
      <w:del w:id="121" w:author="Marina Ferreira" w:date="2021-05-10T13:35:00Z">
        <w:r w:rsidRPr="00247652" w:rsidDel="006E75C2">
          <w:rPr>
            <w:rFonts w:ascii="Arial" w:hAnsi="Arial" w:cs="Arial"/>
          </w:rPr>
          <w:delText>da plataforma Google Classroom, turma “Trabalho de Conclusão de Curso 2021”.</w:delText>
        </w:r>
      </w:del>
    </w:p>
    <w:p w14:paraId="76E99C75" w14:textId="77777777" w:rsidR="00927D4B" w:rsidRPr="00247652" w:rsidDel="006E75C2" w:rsidRDefault="00927D4B">
      <w:pPr>
        <w:pStyle w:val="Corpodetexto"/>
        <w:spacing w:line="360" w:lineRule="auto"/>
        <w:ind w:left="219"/>
        <w:jc w:val="center"/>
        <w:rPr>
          <w:del w:id="122" w:author="Marina Ferreira" w:date="2021-05-10T13:35:00Z"/>
          <w:rFonts w:ascii="Arial" w:hAnsi="Arial" w:cs="Arial"/>
        </w:rPr>
        <w:pPrChange w:id="123" w:author="User" w:date="2021-05-10T12:00:00Z">
          <w:pPr>
            <w:pStyle w:val="Corpodetexto"/>
            <w:spacing w:before="1" w:line="480" w:lineRule="auto"/>
            <w:ind w:left="219"/>
            <w:jc w:val="both"/>
          </w:pPr>
        </w:pPrChange>
      </w:pPr>
      <w:del w:id="124" w:author="Marina Ferreira" w:date="2021-05-10T13:35:00Z">
        <w:r w:rsidRPr="00247652" w:rsidDel="006E75C2">
          <w:rPr>
            <w:rFonts w:ascii="Arial" w:hAnsi="Arial" w:cs="Arial"/>
          </w:rPr>
          <w:delText>§1º   Antes da entrega será realizada uma reunião entre coordenador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de TCC e orientadores, visando verificar quais trabalhos estão em condições de</w:delText>
        </w:r>
        <w:r w:rsidRPr="00247652" w:rsidDel="006E75C2">
          <w:rPr>
            <w:rFonts w:ascii="Arial" w:hAnsi="Arial" w:cs="Arial"/>
            <w:spacing w:val="1"/>
          </w:rPr>
          <w:delText xml:space="preserve"> </w:delText>
        </w:r>
        <w:r w:rsidRPr="00247652" w:rsidDel="006E75C2">
          <w:rPr>
            <w:rFonts w:ascii="Arial" w:hAnsi="Arial" w:cs="Arial"/>
          </w:rPr>
          <w:delText>apresentação</w:delText>
        </w:r>
        <w:r w:rsidRPr="00247652" w:rsidDel="006E75C2">
          <w:rPr>
            <w:rFonts w:ascii="Arial" w:hAnsi="Arial" w:cs="Arial"/>
            <w:spacing w:val="-1"/>
          </w:rPr>
          <w:delText xml:space="preserve"> </w:delText>
        </w:r>
        <w:r w:rsidRPr="00247652" w:rsidDel="006E75C2">
          <w:rPr>
            <w:rFonts w:ascii="Arial" w:hAnsi="Arial" w:cs="Arial"/>
          </w:rPr>
          <w:delText>em</w:delText>
        </w:r>
        <w:r w:rsidRPr="00247652" w:rsidDel="006E75C2">
          <w:rPr>
            <w:rFonts w:ascii="Arial" w:hAnsi="Arial" w:cs="Arial"/>
            <w:spacing w:val="-8"/>
          </w:rPr>
          <w:delText xml:space="preserve"> </w:delText>
        </w:r>
        <w:r w:rsidRPr="00247652" w:rsidDel="006E75C2">
          <w:rPr>
            <w:rFonts w:ascii="Arial" w:hAnsi="Arial" w:cs="Arial"/>
          </w:rPr>
          <w:delText>banca.</w:delText>
        </w:r>
      </w:del>
    </w:p>
    <w:p w14:paraId="7B242B90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25" w:author="Marina Ferreira" w:date="2021-05-10T13:35:00Z"/>
          <w:sz w:val="24"/>
          <w:szCs w:val="24"/>
        </w:rPr>
      </w:pPr>
    </w:p>
    <w:p w14:paraId="35A8254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26" w:author="Marina Ferreira" w:date="2021-05-10T13:35:00Z"/>
          <w:b/>
          <w:bCs/>
          <w:sz w:val="24"/>
          <w:szCs w:val="24"/>
        </w:rPr>
      </w:pPr>
      <w:del w:id="127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III – DO ARTIGO CIENTÍFICO</w:delText>
        </w:r>
      </w:del>
    </w:p>
    <w:p w14:paraId="0EAAF946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28" w:author="Marina Ferreira" w:date="2021-05-10T13:35:00Z"/>
          <w:sz w:val="24"/>
          <w:szCs w:val="24"/>
        </w:rPr>
      </w:pPr>
      <w:del w:id="129" w:author="Marina Ferreira" w:date="2021-05-10T13:35:00Z">
        <w:r w:rsidRPr="00247652" w:rsidDel="006E75C2">
          <w:rPr>
            <w:sz w:val="24"/>
            <w:szCs w:val="24"/>
          </w:rPr>
          <w:delText xml:space="preserve">Art. 41° - Tendo em vista que o TCC já será realizado no formato de artigo científico, fica temporariamente suspenso este capítulo. </w:delText>
        </w:r>
      </w:del>
    </w:p>
    <w:p w14:paraId="5029BC2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30" w:author="Marina Ferreira" w:date="2021-05-10T13:35:00Z"/>
          <w:sz w:val="24"/>
          <w:szCs w:val="24"/>
        </w:rPr>
      </w:pPr>
      <w:del w:id="131" w:author="Marina Ferreira" w:date="2021-05-10T13:35:00Z">
        <w:r w:rsidRPr="00247652" w:rsidDel="006E75C2">
          <w:rPr>
            <w:sz w:val="24"/>
            <w:szCs w:val="24"/>
          </w:rPr>
          <w:delText xml:space="preserve">§1º   Não será exigido comprovante de submissão do artigo do TCC </w:delText>
        </w:r>
      </w:del>
      <w:ins w:id="132" w:author="User" w:date="2021-05-10T11:54:00Z">
        <w:del w:id="133" w:author="Marina Ferreira" w:date="2021-05-10T13:35:00Z">
          <w:r w:rsidRPr="00247652" w:rsidDel="006E75C2">
            <w:rPr>
              <w:sz w:val="24"/>
              <w:szCs w:val="24"/>
            </w:rPr>
            <w:delText>a uma revista cient</w:delText>
          </w:r>
        </w:del>
      </w:ins>
      <w:ins w:id="134" w:author="User" w:date="2021-05-10T11:55:00Z">
        <w:del w:id="135" w:author="Marina Ferreira" w:date="2021-05-10T13:35:00Z">
          <w:r w:rsidRPr="00247652" w:rsidDel="006E75C2">
            <w:rPr>
              <w:sz w:val="24"/>
              <w:szCs w:val="24"/>
            </w:rPr>
            <w:delText>ífica</w:delText>
          </w:r>
        </w:del>
      </w:ins>
      <w:del w:id="136" w:author="Marina Ferreira" w:date="2021-05-10T13:35:00Z">
        <w:r w:rsidRPr="00247652" w:rsidDel="006E75C2">
          <w:rPr>
            <w:sz w:val="24"/>
            <w:szCs w:val="24"/>
          </w:rPr>
          <w:delText xml:space="preserve">, ficando a decisão de submeter a versão final do trabalho a critério </w:delText>
        </w:r>
        <w:commentRangeStart w:id="137"/>
        <w:r w:rsidRPr="00247652" w:rsidDel="006E75C2">
          <w:rPr>
            <w:sz w:val="24"/>
            <w:szCs w:val="24"/>
          </w:rPr>
          <w:delText xml:space="preserve">do(a) </w:delText>
        </w:r>
        <w:commentRangeEnd w:id="137"/>
        <w:r w:rsidRPr="00247652" w:rsidDel="006E75C2">
          <w:rPr>
            <w:rStyle w:val="Refdecomentrio"/>
            <w:sz w:val="24"/>
            <w:szCs w:val="24"/>
          </w:rPr>
          <w:commentReference w:id="137"/>
        </w:r>
        <w:r w:rsidRPr="00247652" w:rsidDel="006E75C2">
          <w:rPr>
            <w:sz w:val="24"/>
            <w:szCs w:val="24"/>
          </w:rPr>
          <w:delText xml:space="preserve">aluno(a) </w:delText>
        </w:r>
      </w:del>
      <w:ins w:id="138" w:author="User" w:date="2021-05-10T11:55:00Z">
        <w:del w:id="139" w:author="Marina Ferreira" w:date="2021-05-10T13:35:00Z">
          <w:r w:rsidRPr="00247652" w:rsidDel="006E75C2">
            <w:rPr>
              <w:sz w:val="24"/>
              <w:szCs w:val="24"/>
            </w:rPr>
            <w:delText xml:space="preserve"> e </w:delText>
          </w:r>
        </w:del>
      </w:ins>
      <w:del w:id="140" w:author="Marina Ferreira" w:date="2021-05-10T13:35:00Z">
        <w:r w:rsidRPr="00247652" w:rsidDel="006E75C2">
          <w:rPr>
            <w:sz w:val="24"/>
            <w:szCs w:val="24"/>
          </w:rPr>
          <w:delText>e recomendação de seu professor orientador.</w:delText>
        </w:r>
      </w:del>
    </w:p>
    <w:p w14:paraId="6C24408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41" w:author="Marina Ferreira" w:date="2021-05-10T13:35:00Z"/>
          <w:sz w:val="24"/>
          <w:szCs w:val="24"/>
        </w:rPr>
      </w:pPr>
    </w:p>
    <w:p w14:paraId="45CCF18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42" w:author="Marina Ferreira" w:date="2021-05-10T13:35:00Z"/>
          <w:b/>
          <w:bCs/>
          <w:sz w:val="24"/>
          <w:szCs w:val="24"/>
        </w:rPr>
      </w:pPr>
      <w:del w:id="143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III – DO ARTIGO CIENTÍFICO</w:delText>
        </w:r>
      </w:del>
    </w:p>
    <w:p w14:paraId="625BC580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44" w:author="Marina Ferreira" w:date="2021-05-10T13:35:00Z"/>
          <w:sz w:val="24"/>
          <w:szCs w:val="24"/>
        </w:rPr>
      </w:pPr>
      <w:del w:id="145" w:author="Marina Ferreira" w:date="2021-05-10T13:35:00Z">
        <w:r w:rsidRPr="00247652" w:rsidDel="006E75C2">
          <w:rPr>
            <w:sz w:val="24"/>
            <w:szCs w:val="24"/>
          </w:rPr>
          <w:delText>Art. 47° – Após o término da data limite para a entrega das cópias dos TCC’s, o Coordenador de TCC divulgará, através</w:delText>
        </w:r>
      </w:del>
      <w:ins w:id="146" w:author="User" w:date="2021-05-10T12:17:00Z">
        <w:del w:id="147" w:author="Marina Ferreira" w:date="2021-05-10T13:35:00Z">
          <w:r w:rsidRPr="00247652" w:rsidDel="006E75C2">
            <w:rPr>
              <w:sz w:val="24"/>
              <w:szCs w:val="24"/>
            </w:rPr>
            <w:delText>por meio</w:delText>
          </w:r>
        </w:del>
      </w:ins>
      <w:del w:id="148" w:author="Marina Ferreira" w:date="2021-05-10T13:35:00Z">
        <w:r w:rsidRPr="00247652" w:rsidDel="006E75C2">
          <w:rPr>
            <w:sz w:val="24"/>
            <w:szCs w:val="24"/>
          </w:rPr>
          <w:delText xml:space="preserve"> de Edital, a composição das Bancas </w:delText>
        </w:r>
        <w:commentRangeStart w:id="149"/>
        <w:r w:rsidRPr="00247652" w:rsidDel="006E75C2">
          <w:rPr>
            <w:sz w:val="24"/>
            <w:szCs w:val="24"/>
          </w:rPr>
          <w:delText>Examinadoras</w:delText>
        </w:r>
        <w:commentRangeEnd w:id="149"/>
        <w:r w:rsidRPr="00247652" w:rsidDel="006E75C2">
          <w:rPr>
            <w:rStyle w:val="Refdecomentrio"/>
            <w:sz w:val="24"/>
            <w:szCs w:val="24"/>
          </w:rPr>
          <w:commentReference w:id="149"/>
        </w:r>
        <w:r w:rsidRPr="00247652" w:rsidDel="006E75C2">
          <w:rPr>
            <w:sz w:val="24"/>
            <w:szCs w:val="24"/>
          </w:rPr>
          <w:delText>, os horários e as salas destinadas às suas defesas.</w:delText>
        </w:r>
      </w:del>
    </w:p>
    <w:p w14:paraId="75B4B56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50" w:author="Marina Ferreira" w:date="2021-05-10T13:35:00Z"/>
          <w:sz w:val="24"/>
          <w:szCs w:val="24"/>
        </w:rPr>
      </w:pPr>
      <w:del w:id="151" w:author="Marina Ferreira" w:date="2021-05-10T13:35:00Z">
        <w:r w:rsidRPr="00247652" w:rsidDel="006E75C2">
          <w:rPr>
            <w:sz w:val="24"/>
            <w:szCs w:val="24"/>
          </w:rPr>
          <w:delText>§ 1º - A realização de modo presencial das bancas irá depender da autorização para o retorno ou não das atividades presenciais. Caso as atividades presenciais ainda estiverem suspensas</w:delText>
        </w:r>
      </w:del>
      <w:ins w:id="152" w:author="User" w:date="2021-05-10T12:19:00Z">
        <w:del w:id="153" w:author="Marina Ferreira" w:date="2021-05-10T13:35:00Z">
          <w:r w:rsidRPr="00247652" w:rsidDel="006E75C2">
            <w:rPr>
              <w:sz w:val="24"/>
              <w:szCs w:val="24"/>
            </w:rPr>
            <w:delText>Considerando o ensino remoto</w:delText>
          </w:r>
        </w:del>
      </w:ins>
      <w:del w:id="154" w:author="Marina Ferreira" w:date="2021-05-10T13:35:00Z">
        <w:r w:rsidRPr="00247652" w:rsidDel="006E75C2">
          <w:rPr>
            <w:sz w:val="24"/>
            <w:szCs w:val="24"/>
          </w:rPr>
          <w:delText>, as bancas serão realizadas de modo remoto</w:delText>
        </w:r>
      </w:del>
      <w:ins w:id="155" w:author="User" w:date="2021-05-10T12:20:00Z">
        <w:del w:id="156" w:author="Marina Ferreira" w:date="2021-05-10T13:35:00Z">
          <w:r w:rsidRPr="00247652" w:rsidDel="006E75C2">
            <w:rPr>
              <w:sz w:val="24"/>
              <w:szCs w:val="24"/>
            </w:rPr>
            <w:delText xml:space="preserve"> forma virtual</w:delText>
          </w:r>
        </w:del>
      </w:ins>
      <w:del w:id="157" w:author="Marina Ferreira" w:date="2021-05-10T13:35:00Z">
        <w:r w:rsidRPr="00247652" w:rsidDel="006E75C2">
          <w:rPr>
            <w:sz w:val="24"/>
            <w:szCs w:val="24"/>
          </w:rPr>
          <w:delText xml:space="preserve"> pelo Google Meet.</w:delText>
        </w:r>
      </w:del>
    </w:p>
    <w:p w14:paraId="30A15FC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58" w:author="Marina Ferreira" w:date="2021-05-10T13:35:00Z"/>
          <w:sz w:val="24"/>
          <w:szCs w:val="24"/>
        </w:rPr>
      </w:pPr>
    </w:p>
    <w:p w14:paraId="39E44A4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59" w:author="Marina Ferreira" w:date="2021-05-10T13:35:00Z"/>
          <w:b/>
          <w:bCs/>
          <w:sz w:val="24"/>
          <w:szCs w:val="24"/>
        </w:rPr>
      </w:pPr>
      <w:del w:id="160" w:author="Marina Ferreira" w:date="2021-05-10T13:35:00Z">
        <w:r w:rsidRPr="00247652" w:rsidDel="006E75C2">
          <w:rPr>
            <w:b/>
            <w:bCs/>
            <w:sz w:val="24"/>
            <w:szCs w:val="24"/>
          </w:rPr>
          <w:delText>CAPÍTULO VI – DA ENTREGA FINAL</w:delText>
        </w:r>
      </w:del>
    </w:p>
    <w:p w14:paraId="06018E36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61" w:author="Marina Ferreira" w:date="2021-05-10T13:35:00Z"/>
          <w:sz w:val="24"/>
          <w:szCs w:val="24"/>
        </w:rPr>
      </w:pPr>
      <w:del w:id="162" w:author="Marina Ferreira" w:date="2021-05-10T13:35:00Z">
        <w:r w:rsidRPr="00247652" w:rsidDel="006E75C2">
          <w:rPr>
            <w:sz w:val="24"/>
            <w:szCs w:val="24"/>
          </w:rPr>
          <w:delText>Art. 52° - Terminado o Trabalho de Conclusão de Curso, deve ser entregue:</w:delText>
        </w:r>
      </w:del>
    </w:p>
    <w:p w14:paraId="04B964FE" w14:textId="77777777" w:rsidR="00927D4B" w:rsidRPr="00247652" w:rsidDel="006E75C2" w:rsidRDefault="00927D4B" w:rsidP="00927D4B">
      <w:pPr>
        <w:pStyle w:val="PargrafodaLista"/>
        <w:numPr>
          <w:ilvl w:val="0"/>
          <w:numId w:val="4"/>
        </w:numPr>
        <w:tabs>
          <w:tab w:val="center" w:pos="2460"/>
          <w:tab w:val="center" w:pos="8600"/>
        </w:tabs>
        <w:spacing w:after="0" w:line="360" w:lineRule="auto"/>
        <w:jc w:val="center"/>
        <w:rPr>
          <w:del w:id="163" w:author="Marina Ferreira" w:date="2021-05-10T13:35:00Z"/>
          <w:sz w:val="24"/>
          <w:szCs w:val="24"/>
        </w:rPr>
      </w:pPr>
      <w:del w:id="164" w:author="Marina Ferreira" w:date="2021-05-10T13:35:00Z">
        <w:r w:rsidRPr="00247652" w:rsidDel="006E75C2">
          <w:rPr>
            <w:sz w:val="24"/>
            <w:szCs w:val="24"/>
          </w:rPr>
          <w:delText>Para a defesa:</w:delText>
        </w:r>
      </w:del>
      <w:ins w:id="165" w:author="User" w:date="2021-05-10T12:22:00Z">
        <w:del w:id="166" w:author="Marina Ferreira" w:date="2021-05-10T13:35:00Z">
          <w:r w:rsidRPr="00247652" w:rsidDel="006E75C2">
            <w:rPr>
              <w:sz w:val="24"/>
              <w:szCs w:val="24"/>
            </w:rPr>
            <w:delText xml:space="preserve"> </w:delText>
          </w:r>
        </w:del>
      </w:ins>
      <w:del w:id="167" w:author="Marina Ferreira" w:date="2021-05-10T13:35:00Z">
        <w:r w:rsidRPr="00247652" w:rsidDel="006E75C2">
          <w:rPr>
            <w:sz w:val="24"/>
            <w:szCs w:val="24"/>
          </w:rPr>
          <w:delText xml:space="preserve"> Os protocolos de </w:delText>
        </w:r>
      </w:del>
      <w:ins w:id="168" w:author="User" w:date="2021-05-10T12:21:00Z">
        <w:del w:id="169" w:author="Marina Ferreira" w:date="2021-05-10T13:35:00Z">
          <w:r w:rsidRPr="00247652" w:rsidDel="006E75C2">
            <w:rPr>
              <w:sz w:val="24"/>
              <w:szCs w:val="24"/>
            </w:rPr>
            <w:delText xml:space="preserve">uma cópia </w:delText>
          </w:r>
        </w:del>
      </w:ins>
      <w:del w:id="170" w:author="Marina Ferreira" w:date="2021-05-10T13:35:00Z">
        <w:r w:rsidRPr="00247652" w:rsidDel="006E75C2">
          <w:rPr>
            <w:sz w:val="24"/>
            <w:szCs w:val="24"/>
          </w:rPr>
          <w:delText>entrega</w:delText>
        </w:r>
      </w:del>
      <w:ins w:id="171" w:author="User" w:date="2021-05-10T12:21:00Z">
        <w:del w:id="172" w:author="Marina Ferreira" w:date="2021-05-10T13:35:00Z">
          <w:r w:rsidRPr="00247652" w:rsidDel="006E75C2">
            <w:rPr>
              <w:sz w:val="24"/>
              <w:szCs w:val="24"/>
            </w:rPr>
            <w:delText xml:space="preserve"> do TCC</w:delText>
          </w:r>
        </w:del>
      </w:ins>
      <w:ins w:id="173" w:author="User" w:date="2021-05-10T12:22:00Z">
        <w:del w:id="174" w:author="Marina Ferreira" w:date="2021-05-10T13:35:00Z">
          <w:r w:rsidRPr="00247652" w:rsidDel="006E75C2">
            <w:rPr>
              <w:sz w:val="24"/>
              <w:szCs w:val="24"/>
            </w:rPr>
            <w:delText xml:space="preserve"> por meio virtual </w:delText>
          </w:r>
        </w:del>
      </w:ins>
      <w:del w:id="175" w:author="Marina Ferreira" w:date="2021-05-10T13:35:00Z">
        <w:r w:rsidRPr="00247652" w:rsidDel="006E75C2">
          <w:rPr>
            <w:sz w:val="24"/>
            <w:szCs w:val="24"/>
          </w:rPr>
          <w:delText xml:space="preserve"> serão realizados de modo remoto, através do envio do TCC no formato PDF e Word via Google Classroom.</w:delText>
        </w:r>
      </w:del>
    </w:p>
    <w:p w14:paraId="576420AA" w14:textId="77777777" w:rsidR="00927D4B" w:rsidRPr="00247652" w:rsidDel="006E75C2" w:rsidRDefault="00927D4B">
      <w:pPr>
        <w:pStyle w:val="PargrafodaLista"/>
        <w:widowControl w:val="0"/>
        <w:numPr>
          <w:ilvl w:val="0"/>
          <w:numId w:val="4"/>
        </w:numPr>
        <w:tabs>
          <w:tab w:val="left" w:pos="1920"/>
        </w:tabs>
        <w:autoSpaceDE w:val="0"/>
        <w:autoSpaceDN w:val="0"/>
        <w:spacing w:after="0" w:line="360" w:lineRule="auto"/>
        <w:jc w:val="center"/>
        <w:rPr>
          <w:del w:id="176" w:author="Marina Ferreira" w:date="2021-05-10T13:35:00Z"/>
          <w:sz w:val="24"/>
          <w:szCs w:val="24"/>
        </w:rPr>
        <w:pPrChange w:id="177" w:author="User" w:date="2021-05-10T12:00:00Z">
          <w:pPr>
            <w:pStyle w:val="PargrafodaLista"/>
            <w:widowControl w:val="0"/>
            <w:numPr>
              <w:numId w:val="4"/>
            </w:numPr>
            <w:tabs>
              <w:tab w:val="num" w:pos="360"/>
              <w:tab w:val="num" w:pos="720"/>
              <w:tab w:val="left" w:pos="1920"/>
            </w:tabs>
            <w:autoSpaceDE w:val="0"/>
            <w:autoSpaceDN w:val="0"/>
            <w:spacing w:after="0" w:line="480" w:lineRule="auto"/>
            <w:ind w:hanging="720"/>
            <w:jc w:val="both"/>
          </w:pPr>
        </w:pPrChange>
      </w:pPr>
      <w:del w:id="178" w:author="Marina Ferreira" w:date="2021-05-10T13:35:00Z">
        <w:r w:rsidRPr="00247652" w:rsidDel="006E75C2">
          <w:rPr>
            <w:sz w:val="24"/>
            <w:szCs w:val="24"/>
          </w:rPr>
          <w:delText>Depois da defesa e ajustes: 1 via em CD arquivo PDF,</w:delText>
        </w:r>
        <w:r w:rsidRPr="00247652" w:rsidDel="006E75C2">
          <w:rPr>
            <w:spacing w:val="1"/>
            <w:sz w:val="24"/>
            <w:szCs w:val="24"/>
          </w:rPr>
          <w:delText xml:space="preserve"> </w:delText>
        </w:r>
      </w:del>
      <w:ins w:id="179" w:author="User" w:date="2021-05-10T12:24:00Z">
        <w:del w:id="180" w:author="Marina Ferreira" w:date="2021-05-10T13:35:00Z">
          <w:r w:rsidRPr="00247652" w:rsidDel="006E75C2">
            <w:rPr>
              <w:spacing w:val="1"/>
              <w:sz w:val="24"/>
              <w:szCs w:val="24"/>
            </w:rPr>
            <w:delText xml:space="preserve">protocolada no CEETUR </w:delText>
          </w:r>
        </w:del>
      </w:ins>
      <w:del w:id="181" w:author="Marina Ferreira" w:date="2021-05-10T13:35:00Z">
        <w:r w:rsidRPr="00247652" w:rsidDel="006E75C2">
          <w:rPr>
            <w:sz w:val="24"/>
            <w:szCs w:val="24"/>
          </w:rPr>
          <w:delText>entregue</w:delText>
        </w:r>
        <w:r w:rsidRPr="00247652" w:rsidDel="006E75C2">
          <w:rPr>
            <w:spacing w:val="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ao</w:delText>
        </w:r>
        <w:r w:rsidRPr="00247652" w:rsidDel="006E75C2">
          <w:rPr>
            <w:spacing w:val="-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Coordenador</w:delText>
        </w:r>
        <w:r w:rsidRPr="00247652" w:rsidDel="006E75C2">
          <w:rPr>
            <w:spacing w:val="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de</w:delText>
        </w:r>
        <w:r w:rsidRPr="00247652" w:rsidDel="006E75C2">
          <w:rPr>
            <w:spacing w:val="-4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TCC</w:delText>
        </w:r>
        <w:r w:rsidRPr="00247652" w:rsidDel="006E75C2">
          <w:rPr>
            <w:spacing w:val="3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no prazo determinado</w:delText>
        </w:r>
        <w:r w:rsidRPr="00247652" w:rsidDel="006E75C2">
          <w:rPr>
            <w:spacing w:val="-1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em</w:delText>
        </w:r>
        <w:r w:rsidRPr="00247652" w:rsidDel="006E75C2">
          <w:rPr>
            <w:spacing w:val="-8"/>
            <w:sz w:val="24"/>
            <w:szCs w:val="24"/>
          </w:rPr>
          <w:delText xml:space="preserve"> </w:delText>
        </w:r>
        <w:r w:rsidRPr="00247652" w:rsidDel="006E75C2">
          <w:rPr>
            <w:sz w:val="24"/>
            <w:szCs w:val="24"/>
          </w:rPr>
          <w:delText>calendário.</w:delText>
        </w:r>
      </w:del>
    </w:p>
    <w:p w14:paraId="3746030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82" w:author="Marina Ferreira" w:date="2021-05-10T13:35:00Z"/>
          <w:sz w:val="24"/>
          <w:szCs w:val="24"/>
        </w:rPr>
      </w:pPr>
    </w:p>
    <w:p w14:paraId="13EF2B9E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del w:id="183" w:author="Marina Ferreira" w:date="2021-05-10T13:35:00Z"/>
          <w:sz w:val="24"/>
          <w:szCs w:val="24"/>
        </w:rPr>
      </w:pPr>
      <w:del w:id="184" w:author="Marina Ferreira" w:date="2021-05-10T13:35:00Z">
        <w:r w:rsidRPr="00247652" w:rsidDel="006E75C2">
          <w:rPr>
            <w:b/>
            <w:bCs/>
            <w:i/>
            <w:iCs/>
            <w:sz w:val="24"/>
            <w:szCs w:val="24"/>
          </w:rPr>
          <w:delText>*</w:delText>
        </w:r>
        <w:r w:rsidRPr="00247652" w:rsidDel="006E75C2">
          <w:rPr>
            <w:i/>
            <w:iCs/>
            <w:sz w:val="24"/>
            <w:szCs w:val="24"/>
          </w:rPr>
          <w:delText>Demais artigos não especificados neste documento permanecem conforme previsto originalmente e devem ser consultados no Regulamento.</w:delText>
        </w:r>
      </w:del>
    </w:p>
    <w:p w14:paraId="5968FA7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185" w:author="User" w:date="2021-05-10T12:24:00Z"/>
          <w:del w:id="186" w:author="Marina Ferreira" w:date="2021-05-10T13:35:00Z"/>
          <w:sz w:val="24"/>
          <w:szCs w:val="24"/>
        </w:rPr>
      </w:pPr>
    </w:p>
    <w:p w14:paraId="2B5E0F5C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187" w:author="User" w:date="2021-05-10T12:24:00Z"/>
          <w:del w:id="188" w:author="Marina Ferreira" w:date="2021-05-10T13:35:00Z"/>
          <w:sz w:val="24"/>
          <w:szCs w:val="24"/>
        </w:rPr>
      </w:pPr>
    </w:p>
    <w:p w14:paraId="52800B9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189" w:author="User" w:date="2021-05-10T12:35:00Z"/>
          <w:del w:id="190" w:author="Marina Ferreira" w:date="2021-05-10T13:35:00Z"/>
          <w:sz w:val="24"/>
          <w:szCs w:val="24"/>
        </w:rPr>
      </w:pPr>
      <w:ins w:id="191" w:author="User" w:date="2021-05-10T12:24:00Z">
        <w:del w:id="192" w:author="Marina Ferreira" w:date="2021-05-10T13:35:00Z">
          <w:r w:rsidRPr="00247652" w:rsidDel="006E75C2">
            <w:rPr>
              <w:sz w:val="24"/>
              <w:szCs w:val="24"/>
            </w:rPr>
            <w:delText xml:space="preserve">INSERIR CAMPOS PARA ASSINATURAS </w:delText>
          </w:r>
        </w:del>
      </w:ins>
    </w:p>
    <w:p w14:paraId="154AAC61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193" w:author="User" w:date="2021-05-10T12:25:00Z"/>
          <w:del w:id="194" w:author="Marina Ferreira" w:date="2021-05-10T13:35:00Z"/>
          <w:sz w:val="24"/>
          <w:szCs w:val="24"/>
        </w:rPr>
      </w:pPr>
      <w:ins w:id="195" w:author="User" w:date="2021-05-10T12:25:00Z">
        <w:del w:id="196" w:author="Marina Ferreira" w:date="2021-05-10T13:35:00Z">
          <w:r w:rsidRPr="00247652" w:rsidDel="006E75C2">
            <w:rPr>
              <w:sz w:val="24"/>
              <w:szCs w:val="24"/>
            </w:rPr>
            <w:delText>- COORDENADOR DO CURSO</w:delText>
          </w:r>
        </w:del>
      </w:ins>
    </w:p>
    <w:p w14:paraId="6CC3C201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197" w:author="User" w:date="2021-05-10T12:25:00Z"/>
          <w:del w:id="198" w:author="Marina Ferreira" w:date="2021-05-10T13:35:00Z"/>
          <w:sz w:val="24"/>
          <w:szCs w:val="24"/>
        </w:rPr>
      </w:pPr>
      <w:ins w:id="199" w:author="User" w:date="2021-05-10T12:25:00Z">
        <w:del w:id="200" w:author="Marina Ferreira" w:date="2021-05-10T13:35:00Z">
          <w:r w:rsidRPr="00247652" w:rsidDel="006E75C2">
            <w:rPr>
              <w:sz w:val="24"/>
              <w:szCs w:val="24"/>
            </w:rPr>
            <w:delText>- COORDENADOR DE TCC</w:delText>
          </w:r>
        </w:del>
      </w:ins>
    </w:p>
    <w:p w14:paraId="2CF6861E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01" w:author="User" w:date="2021-05-10T12:24:00Z"/>
          <w:del w:id="202" w:author="Marina Ferreira" w:date="2021-05-10T13:35:00Z"/>
          <w:sz w:val="24"/>
          <w:szCs w:val="24"/>
        </w:rPr>
      </w:pPr>
      <w:ins w:id="203" w:author="User" w:date="2021-05-10T12:35:00Z">
        <w:del w:id="204" w:author="Marina Ferreira" w:date="2021-05-10T13:35:00Z">
          <w:r w:rsidRPr="00247652" w:rsidDel="006E75C2">
            <w:rPr>
              <w:sz w:val="24"/>
              <w:szCs w:val="24"/>
            </w:rPr>
            <w:delText>- DATA</w:delText>
          </w:r>
        </w:del>
      </w:ins>
    </w:p>
    <w:p w14:paraId="0883FA27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05" w:author="User" w:date="2021-05-10T12:24:00Z"/>
          <w:del w:id="206" w:author="Marina Ferreira" w:date="2021-05-10T13:35:00Z"/>
          <w:sz w:val="24"/>
          <w:szCs w:val="24"/>
        </w:rPr>
      </w:pPr>
    </w:p>
    <w:p w14:paraId="4A20680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07" w:author="User" w:date="2021-05-10T12:24:00Z"/>
          <w:del w:id="208" w:author="Marina Ferreira" w:date="2021-05-10T13:34:00Z"/>
          <w:sz w:val="24"/>
          <w:szCs w:val="24"/>
        </w:rPr>
      </w:pPr>
    </w:p>
    <w:p w14:paraId="5844E2A3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09" w:author="User" w:date="2021-05-10T12:24:00Z"/>
          <w:del w:id="210" w:author="Marina Ferreira" w:date="2021-05-10T13:34:00Z"/>
          <w:sz w:val="24"/>
          <w:szCs w:val="24"/>
        </w:rPr>
      </w:pPr>
    </w:p>
    <w:p w14:paraId="65B7633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11" w:author="User" w:date="2021-05-10T12:24:00Z"/>
          <w:del w:id="212" w:author="Marina Ferreira" w:date="2021-05-10T13:34:00Z"/>
          <w:sz w:val="24"/>
          <w:szCs w:val="24"/>
        </w:rPr>
      </w:pPr>
    </w:p>
    <w:p w14:paraId="4766840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13" w:author="User" w:date="2021-05-10T12:25:00Z"/>
          <w:del w:id="214" w:author="Marina Ferreira" w:date="2021-05-10T13:34:00Z"/>
          <w:sz w:val="24"/>
          <w:szCs w:val="24"/>
        </w:rPr>
      </w:pPr>
    </w:p>
    <w:p w14:paraId="42E315B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15" w:author="User" w:date="2021-05-10T12:25:00Z"/>
          <w:del w:id="216" w:author="Marina Ferreira" w:date="2021-05-10T13:34:00Z"/>
          <w:sz w:val="24"/>
          <w:szCs w:val="24"/>
        </w:rPr>
      </w:pPr>
    </w:p>
    <w:p w14:paraId="1CC426C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17" w:author="User" w:date="2021-05-10T12:25:00Z"/>
          <w:del w:id="218" w:author="Marina Ferreira" w:date="2021-05-10T13:34:00Z"/>
          <w:sz w:val="24"/>
          <w:szCs w:val="24"/>
        </w:rPr>
      </w:pPr>
    </w:p>
    <w:p w14:paraId="2C0F92D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19" w:author="User" w:date="2021-05-10T12:25:00Z"/>
          <w:del w:id="220" w:author="Marina Ferreira" w:date="2021-05-10T13:34:00Z"/>
          <w:sz w:val="24"/>
          <w:szCs w:val="24"/>
        </w:rPr>
      </w:pPr>
    </w:p>
    <w:p w14:paraId="6C80AB40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21" w:author="User" w:date="2021-05-10T12:25:00Z"/>
          <w:del w:id="222" w:author="Marina Ferreira" w:date="2021-05-10T13:34:00Z"/>
          <w:sz w:val="24"/>
          <w:szCs w:val="24"/>
        </w:rPr>
      </w:pPr>
    </w:p>
    <w:p w14:paraId="1F36A71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23" w:author="User" w:date="2021-05-10T12:25:00Z"/>
          <w:del w:id="224" w:author="Marina Ferreira" w:date="2021-05-10T13:34:00Z"/>
          <w:sz w:val="24"/>
          <w:szCs w:val="24"/>
        </w:rPr>
      </w:pPr>
    </w:p>
    <w:p w14:paraId="0EB50C7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25" w:author="User" w:date="2021-05-10T12:25:00Z"/>
          <w:del w:id="226" w:author="Marina Ferreira" w:date="2021-05-10T13:34:00Z"/>
          <w:sz w:val="24"/>
          <w:szCs w:val="24"/>
        </w:rPr>
      </w:pPr>
    </w:p>
    <w:p w14:paraId="52AC661B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27" w:author="User" w:date="2021-05-10T12:25:00Z"/>
          <w:del w:id="228" w:author="Marina Ferreira" w:date="2021-05-10T13:34:00Z"/>
          <w:sz w:val="24"/>
          <w:szCs w:val="24"/>
        </w:rPr>
      </w:pPr>
    </w:p>
    <w:p w14:paraId="3AD60615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29" w:author="User" w:date="2021-05-10T12:25:00Z"/>
          <w:del w:id="230" w:author="Marina Ferreira" w:date="2021-05-10T13:34:00Z"/>
          <w:sz w:val="24"/>
          <w:szCs w:val="24"/>
        </w:rPr>
      </w:pPr>
    </w:p>
    <w:p w14:paraId="3FB4192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31" w:author="User" w:date="2021-05-10T12:25:00Z"/>
          <w:del w:id="232" w:author="Marina Ferreira" w:date="2021-05-10T13:34:00Z"/>
          <w:sz w:val="24"/>
          <w:szCs w:val="24"/>
        </w:rPr>
      </w:pPr>
    </w:p>
    <w:p w14:paraId="7B36294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33" w:author="User" w:date="2021-05-10T12:25:00Z"/>
          <w:del w:id="234" w:author="Marina Ferreira" w:date="2021-05-10T13:34:00Z"/>
          <w:sz w:val="24"/>
          <w:szCs w:val="24"/>
        </w:rPr>
      </w:pPr>
    </w:p>
    <w:p w14:paraId="67DBBFB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35" w:author="User" w:date="2021-05-10T12:25:00Z"/>
          <w:del w:id="236" w:author="Marina Ferreira" w:date="2021-05-10T13:34:00Z"/>
          <w:sz w:val="24"/>
          <w:szCs w:val="24"/>
        </w:rPr>
      </w:pPr>
    </w:p>
    <w:p w14:paraId="7456F82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37" w:author="User" w:date="2021-05-10T12:25:00Z"/>
          <w:del w:id="238" w:author="Marina Ferreira" w:date="2021-05-10T13:34:00Z"/>
          <w:sz w:val="24"/>
          <w:szCs w:val="24"/>
        </w:rPr>
      </w:pPr>
    </w:p>
    <w:p w14:paraId="477A786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39" w:author="User" w:date="2021-05-10T12:25:00Z"/>
          <w:del w:id="240" w:author="Marina Ferreira" w:date="2021-05-10T13:34:00Z"/>
          <w:sz w:val="24"/>
          <w:szCs w:val="24"/>
        </w:rPr>
      </w:pPr>
    </w:p>
    <w:p w14:paraId="406A2D6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41" w:author="User" w:date="2021-05-10T12:25:00Z"/>
          <w:del w:id="242" w:author="Marina Ferreira" w:date="2021-05-10T13:34:00Z"/>
          <w:sz w:val="24"/>
          <w:szCs w:val="24"/>
        </w:rPr>
      </w:pPr>
    </w:p>
    <w:p w14:paraId="445BEF41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43" w:author="User" w:date="2021-05-10T12:25:00Z"/>
          <w:del w:id="244" w:author="Marina Ferreira" w:date="2021-05-10T13:34:00Z"/>
          <w:sz w:val="24"/>
          <w:szCs w:val="24"/>
        </w:rPr>
      </w:pPr>
    </w:p>
    <w:p w14:paraId="15F6649C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45" w:author="User" w:date="2021-05-10T12:25:00Z"/>
          <w:del w:id="246" w:author="Marina Ferreira" w:date="2021-05-10T13:34:00Z"/>
          <w:sz w:val="24"/>
          <w:szCs w:val="24"/>
        </w:rPr>
      </w:pPr>
    </w:p>
    <w:p w14:paraId="287E7FE7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47" w:author="User" w:date="2021-05-10T12:25:00Z"/>
          <w:del w:id="248" w:author="Marina Ferreira" w:date="2021-05-10T13:34:00Z"/>
          <w:sz w:val="24"/>
          <w:szCs w:val="24"/>
        </w:rPr>
      </w:pPr>
    </w:p>
    <w:p w14:paraId="17FD827C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49" w:author="User" w:date="2021-05-10T12:25:00Z"/>
          <w:del w:id="250" w:author="Marina Ferreira" w:date="2021-05-10T13:34:00Z"/>
          <w:sz w:val="24"/>
          <w:szCs w:val="24"/>
        </w:rPr>
      </w:pPr>
    </w:p>
    <w:p w14:paraId="7383800C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51" w:author="User" w:date="2021-05-10T12:25:00Z"/>
          <w:del w:id="252" w:author="Marina Ferreira" w:date="2021-05-10T13:34:00Z"/>
          <w:sz w:val="24"/>
          <w:szCs w:val="24"/>
        </w:rPr>
      </w:pPr>
    </w:p>
    <w:p w14:paraId="16D4449F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53" w:author="User" w:date="2021-05-10T12:25:00Z"/>
          <w:del w:id="254" w:author="Marina Ferreira" w:date="2021-05-10T13:34:00Z"/>
          <w:sz w:val="24"/>
          <w:szCs w:val="24"/>
        </w:rPr>
      </w:pPr>
    </w:p>
    <w:p w14:paraId="68594FC4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55" w:author="User" w:date="2021-05-10T12:25:00Z"/>
          <w:del w:id="256" w:author="Marina Ferreira" w:date="2021-05-10T13:34:00Z"/>
          <w:sz w:val="24"/>
          <w:szCs w:val="24"/>
        </w:rPr>
      </w:pPr>
    </w:p>
    <w:p w14:paraId="45560166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57" w:author="User" w:date="2021-05-10T12:25:00Z"/>
          <w:del w:id="258" w:author="Marina Ferreira" w:date="2021-05-10T13:34:00Z"/>
          <w:sz w:val="24"/>
          <w:szCs w:val="24"/>
        </w:rPr>
      </w:pPr>
    </w:p>
    <w:p w14:paraId="0F806ED0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59" w:author="User" w:date="2021-05-10T12:25:00Z"/>
          <w:del w:id="260" w:author="Marina Ferreira" w:date="2021-05-10T13:34:00Z"/>
          <w:sz w:val="24"/>
          <w:szCs w:val="24"/>
        </w:rPr>
      </w:pPr>
    </w:p>
    <w:p w14:paraId="4D27E35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61" w:author="User" w:date="2021-05-10T12:25:00Z"/>
          <w:del w:id="262" w:author="Marina Ferreira" w:date="2021-05-10T13:34:00Z"/>
          <w:sz w:val="24"/>
          <w:szCs w:val="24"/>
        </w:rPr>
      </w:pPr>
    </w:p>
    <w:p w14:paraId="0E49B99B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63" w:author="User" w:date="2021-05-10T12:25:00Z"/>
          <w:del w:id="264" w:author="Marina Ferreira" w:date="2021-05-10T13:34:00Z"/>
          <w:sz w:val="24"/>
          <w:szCs w:val="24"/>
        </w:rPr>
      </w:pPr>
    </w:p>
    <w:p w14:paraId="3D6234D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65" w:author="User" w:date="2021-05-10T12:25:00Z"/>
          <w:del w:id="266" w:author="Marina Ferreira" w:date="2021-05-10T13:34:00Z"/>
          <w:sz w:val="24"/>
          <w:szCs w:val="24"/>
        </w:rPr>
      </w:pPr>
    </w:p>
    <w:p w14:paraId="7B920B85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67" w:author="User" w:date="2021-05-10T12:25:00Z"/>
          <w:del w:id="268" w:author="Marina Ferreira" w:date="2021-05-10T13:34:00Z"/>
          <w:sz w:val="24"/>
          <w:szCs w:val="24"/>
        </w:rPr>
      </w:pPr>
    </w:p>
    <w:p w14:paraId="2CD0F157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69" w:author="User" w:date="2021-05-10T12:25:00Z"/>
          <w:del w:id="270" w:author="Marina Ferreira" w:date="2021-05-10T13:34:00Z"/>
          <w:sz w:val="24"/>
          <w:szCs w:val="24"/>
        </w:rPr>
      </w:pPr>
    </w:p>
    <w:p w14:paraId="66C7728A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71" w:author="User" w:date="2021-05-10T12:25:00Z"/>
          <w:del w:id="272" w:author="Marina Ferreira" w:date="2021-05-10T13:34:00Z"/>
          <w:sz w:val="24"/>
          <w:szCs w:val="24"/>
        </w:rPr>
      </w:pPr>
    </w:p>
    <w:p w14:paraId="0C821378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73" w:author="User" w:date="2021-05-10T12:25:00Z"/>
          <w:del w:id="274" w:author="Marina Ferreira" w:date="2021-05-10T13:34:00Z"/>
          <w:sz w:val="24"/>
          <w:szCs w:val="24"/>
        </w:rPr>
      </w:pPr>
    </w:p>
    <w:p w14:paraId="75319551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75" w:author="User" w:date="2021-05-10T12:25:00Z"/>
          <w:del w:id="276" w:author="Marina Ferreira" w:date="2021-05-10T13:34:00Z"/>
          <w:sz w:val="24"/>
          <w:szCs w:val="24"/>
        </w:rPr>
      </w:pPr>
    </w:p>
    <w:p w14:paraId="0A3A4382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77" w:author="User" w:date="2021-05-10T12:25:00Z"/>
          <w:del w:id="278" w:author="Marina Ferreira" w:date="2021-05-10T13:34:00Z"/>
          <w:sz w:val="24"/>
          <w:szCs w:val="24"/>
        </w:rPr>
      </w:pPr>
    </w:p>
    <w:p w14:paraId="783C8819" w14:textId="77777777" w:rsidR="00927D4B" w:rsidRPr="00247652" w:rsidDel="006E75C2" w:rsidRDefault="00927D4B" w:rsidP="00927D4B">
      <w:pPr>
        <w:tabs>
          <w:tab w:val="center" w:pos="2460"/>
          <w:tab w:val="center" w:pos="8600"/>
        </w:tabs>
        <w:spacing w:after="0" w:line="360" w:lineRule="auto"/>
        <w:ind w:left="0" w:firstLine="0"/>
        <w:jc w:val="center"/>
        <w:rPr>
          <w:ins w:id="279" w:author="User" w:date="2021-05-10T12:25:00Z"/>
          <w:del w:id="280" w:author="Marina Ferreira" w:date="2021-05-10T13:34:00Z"/>
          <w:sz w:val="24"/>
          <w:szCs w:val="24"/>
        </w:rPr>
      </w:pPr>
    </w:p>
    <w:p w14:paraId="2200A3A8" w14:textId="77777777" w:rsidR="00A228ED" w:rsidRDefault="003822CD" w:rsidP="00893BB0">
      <w:pPr>
        <w:ind w:left="0" w:firstLine="0"/>
        <w:jc w:val="center"/>
      </w:pPr>
    </w:p>
    <w:sectPr w:rsidR="00A228ED" w:rsidSect="0090281F">
      <w:headerReference w:type="first" r:id="rId9"/>
      <w:type w:val="continuous"/>
      <w:pgSz w:w="16840" w:h="11910" w:orient="landscape" w:code="9"/>
      <w:pgMar w:top="1701" w:right="1134" w:bottom="1134" w:left="1701" w:header="720" w:footer="720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37" w:author="User" w:date="2021-05-10T12:32:00Z" w:initials="U">
    <w:p w14:paraId="04BC3E59" w14:textId="77777777" w:rsidR="00927D4B" w:rsidRDefault="00927D4B" w:rsidP="00927D4B">
      <w:pPr>
        <w:pStyle w:val="Textodecomentrio"/>
      </w:pPr>
      <w:r>
        <w:rPr>
          <w:rStyle w:val="Refdecomentrio"/>
        </w:rPr>
        <w:annotationRef/>
      </w:r>
      <w:r>
        <w:t>Padronizar no texto a designação de genero</w:t>
      </w:r>
    </w:p>
  </w:comment>
  <w:comment w:id="149" w:author="User" w:date="2021-05-10T12:33:00Z" w:initials="U">
    <w:p w14:paraId="44B0A264" w14:textId="77777777" w:rsidR="00927D4B" w:rsidRDefault="00927D4B" w:rsidP="00927D4B">
      <w:pPr>
        <w:pStyle w:val="Textodecomentrio"/>
      </w:pPr>
      <w:r>
        <w:rPr>
          <w:rStyle w:val="Refdecomentrio"/>
        </w:rPr>
        <w:annotationRef/>
      </w:r>
      <w:r>
        <w:t>Serão publicas? Geralmente sim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BC3E59" w15:done="0"/>
  <w15:commentEx w15:paraId="44B0A2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AE93" w16cex:dateUtc="2021-05-10T15:32:00Z"/>
  <w16cex:commentExtensible w16cex:durableId="2443AE94" w16cex:dateUtc="2021-05-10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BC3E59" w16cid:durableId="2443AE93"/>
  <w16cid:commentId w16cid:paraId="44B0A264" w16cid:durableId="2443AE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81CA" w14:textId="77777777" w:rsidR="003822CD" w:rsidRDefault="003822CD" w:rsidP="00A41B19">
      <w:pPr>
        <w:spacing w:after="0" w:line="240" w:lineRule="auto"/>
      </w:pPr>
      <w:r>
        <w:separator/>
      </w:r>
    </w:p>
  </w:endnote>
  <w:endnote w:type="continuationSeparator" w:id="0">
    <w:p w14:paraId="5DBD1807" w14:textId="77777777" w:rsidR="003822CD" w:rsidRDefault="003822CD" w:rsidP="00A4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A788D" w14:textId="77777777" w:rsidR="003822CD" w:rsidRDefault="003822CD" w:rsidP="00A41B19">
      <w:pPr>
        <w:spacing w:after="0" w:line="240" w:lineRule="auto"/>
      </w:pPr>
      <w:r>
        <w:separator/>
      </w:r>
    </w:p>
  </w:footnote>
  <w:footnote w:type="continuationSeparator" w:id="0">
    <w:p w14:paraId="0A18444F" w14:textId="77777777" w:rsidR="003822CD" w:rsidRDefault="003822CD" w:rsidP="00A4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830D3" w14:textId="6C271083" w:rsidR="006603C4" w:rsidRPr="0097562D" w:rsidRDefault="006603C4" w:rsidP="00651B94">
    <w:pPr>
      <w:pStyle w:val="Cabealho"/>
      <w:ind w:left="142"/>
      <w:jc w:val="right"/>
      <w:rPr>
        <w:b/>
        <w:bCs/>
      </w:rPr>
    </w:pPr>
    <w:r w:rsidRPr="0097562D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5E5E4DEC" wp14:editId="0E1FB5F4">
          <wp:simplePos x="0" y="0"/>
          <wp:positionH relativeFrom="column">
            <wp:posOffset>57150</wp:posOffset>
          </wp:positionH>
          <wp:positionV relativeFrom="paragraph">
            <wp:posOffset>-271706</wp:posOffset>
          </wp:positionV>
          <wp:extent cx="1104900" cy="1104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E5097" w14:textId="250FD9E6" w:rsidR="00A41B19" w:rsidRPr="0097562D" w:rsidRDefault="00503A32" w:rsidP="00651B94">
    <w:pPr>
      <w:pStyle w:val="Cabealho"/>
      <w:ind w:left="142"/>
      <w:jc w:val="right"/>
      <w:rPr>
        <w:b/>
        <w:bCs/>
      </w:rPr>
    </w:pPr>
    <w:r w:rsidRPr="0097562D">
      <w:rPr>
        <w:b/>
        <w:bCs/>
      </w:rPr>
      <w:t>UNIVERSIDADE ESTADUAL DO PARANÁ</w:t>
    </w:r>
  </w:p>
  <w:p w14:paraId="20BE23D3" w14:textId="46842618" w:rsidR="00503A32" w:rsidRPr="0097562D" w:rsidRDefault="00503A32" w:rsidP="00651B94">
    <w:pPr>
      <w:pStyle w:val="Cabealho"/>
      <w:ind w:left="142"/>
      <w:jc w:val="right"/>
      <w:rPr>
        <w:b/>
        <w:bCs/>
      </w:rPr>
    </w:pPr>
    <w:r w:rsidRPr="0097562D">
      <w:rPr>
        <w:b/>
        <w:bCs/>
        <w:i/>
        <w:iCs/>
      </w:rPr>
      <w:t>Campus</w:t>
    </w:r>
    <w:r w:rsidRPr="0097562D">
      <w:rPr>
        <w:b/>
        <w:bCs/>
      </w:rPr>
      <w:t xml:space="preserve"> Apucarana</w:t>
    </w:r>
  </w:p>
  <w:p w14:paraId="5ED092D9" w14:textId="4BB178FF" w:rsidR="00651B94" w:rsidRPr="0097562D" w:rsidRDefault="00651B94" w:rsidP="00651B94">
    <w:pPr>
      <w:pStyle w:val="Cabealho"/>
      <w:ind w:left="142"/>
      <w:jc w:val="right"/>
      <w:rPr>
        <w:b/>
        <w:bCs/>
      </w:rPr>
    </w:pPr>
    <w:r w:rsidRPr="0097562D">
      <w:rPr>
        <w:b/>
        <w:bCs/>
      </w:rPr>
      <w:t>CENTRO DE CIÊNCIAS SOCIAIS APLICADAS</w:t>
    </w:r>
  </w:p>
  <w:p w14:paraId="47F730D3" w14:textId="233C603B" w:rsidR="00651B94" w:rsidRDefault="00651B94" w:rsidP="00651B94">
    <w:pPr>
      <w:pStyle w:val="Cabealho"/>
      <w:ind w:left="142"/>
      <w:jc w:val="right"/>
      <w:rPr>
        <w:b/>
        <w:bCs/>
      </w:rPr>
    </w:pPr>
    <w:r w:rsidRPr="0097562D">
      <w:rPr>
        <w:b/>
        <w:bCs/>
      </w:rPr>
      <w:t>CURSO DE TURISMO E NEGÓCIOS</w:t>
    </w:r>
  </w:p>
  <w:p w14:paraId="4B9D8D45" w14:textId="77777777" w:rsidR="0097562D" w:rsidRPr="0097562D" w:rsidRDefault="0097562D" w:rsidP="00651B94">
    <w:pPr>
      <w:pStyle w:val="Cabealho"/>
      <w:ind w:left="142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2A8E"/>
    <w:multiLevelType w:val="multilevel"/>
    <w:tmpl w:val="8028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234AB6"/>
    <w:multiLevelType w:val="hybridMultilevel"/>
    <w:tmpl w:val="EDB6099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a Ferreira">
    <w15:presenceInfo w15:providerId="Windows Live" w15:userId="ece62a0928208044"/>
  </w15:person>
  <w15:person w15:author="User">
    <w15:presenceInfo w15:providerId="Windows Live" w15:userId="797297346484fa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4B"/>
    <w:rsid w:val="000372AA"/>
    <w:rsid w:val="00042ED1"/>
    <w:rsid w:val="000B220E"/>
    <w:rsid w:val="000B39DC"/>
    <w:rsid w:val="000C3F75"/>
    <w:rsid w:val="001237E3"/>
    <w:rsid w:val="00134F2A"/>
    <w:rsid w:val="00193A75"/>
    <w:rsid w:val="001A2D36"/>
    <w:rsid w:val="00224D95"/>
    <w:rsid w:val="00252B97"/>
    <w:rsid w:val="002702FC"/>
    <w:rsid w:val="002C7FE0"/>
    <w:rsid w:val="0030629B"/>
    <w:rsid w:val="003822CD"/>
    <w:rsid w:val="003A7122"/>
    <w:rsid w:val="00427219"/>
    <w:rsid w:val="004C42BF"/>
    <w:rsid w:val="004D2EFD"/>
    <w:rsid w:val="004D2F1F"/>
    <w:rsid w:val="00503A32"/>
    <w:rsid w:val="00525EEC"/>
    <w:rsid w:val="00584993"/>
    <w:rsid w:val="005907DA"/>
    <w:rsid w:val="006102F9"/>
    <w:rsid w:val="006371E8"/>
    <w:rsid w:val="00651B94"/>
    <w:rsid w:val="006603C4"/>
    <w:rsid w:val="00684914"/>
    <w:rsid w:val="006F020D"/>
    <w:rsid w:val="006F40F1"/>
    <w:rsid w:val="007048CE"/>
    <w:rsid w:val="007360A8"/>
    <w:rsid w:val="00792F72"/>
    <w:rsid w:val="007A1308"/>
    <w:rsid w:val="007B7710"/>
    <w:rsid w:val="008322CA"/>
    <w:rsid w:val="0085086D"/>
    <w:rsid w:val="00893BB0"/>
    <w:rsid w:val="008A6E46"/>
    <w:rsid w:val="008D133D"/>
    <w:rsid w:val="0090281F"/>
    <w:rsid w:val="00927D4B"/>
    <w:rsid w:val="00962BD4"/>
    <w:rsid w:val="0097562D"/>
    <w:rsid w:val="009953A2"/>
    <w:rsid w:val="009A16EC"/>
    <w:rsid w:val="009E6AF9"/>
    <w:rsid w:val="00A02692"/>
    <w:rsid w:val="00A41B19"/>
    <w:rsid w:val="00A70453"/>
    <w:rsid w:val="00A84D82"/>
    <w:rsid w:val="00A9772C"/>
    <w:rsid w:val="00AB3025"/>
    <w:rsid w:val="00B02C4F"/>
    <w:rsid w:val="00B033C4"/>
    <w:rsid w:val="00B255C9"/>
    <w:rsid w:val="00B566F1"/>
    <w:rsid w:val="00BA1AD1"/>
    <w:rsid w:val="00BE2B01"/>
    <w:rsid w:val="00C75B03"/>
    <w:rsid w:val="00CD06FE"/>
    <w:rsid w:val="00DC7DED"/>
    <w:rsid w:val="00EE1D8C"/>
    <w:rsid w:val="00EE6F98"/>
    <w:rsid w:val="00F56258"/>
    <w:rsid w:val="00F77821"/>
    <w:rsid w:val="00FE2DDC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E582D"/>
  <w15:chartTrackingRefBased/>
  <w15:docId w15:val="{692AA83F-7B37-4D19-90DD-ED03B736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4B"/>
    <w:pPr>
      <w:spacing w:after="3" w:line="251" w:lineRule="auto"/>
      <w:ind w:left="1874" w:hanging="10"/>
      <w:jc w:val="left"/>
    </w:pPr>
    <w:rPr>
      <w:rFonts w:eastAsia="Arial"/>
      <w:color w:val="000000"/>
      <w:sz w:val="20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7D4B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27D4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927D4B"/>
    <w:pPr>
      <w:widowControl w:val="0"/>
      <w:autoSpaceDE w:val="0"/>
      <w:autoSpaceDN w:val="0"/>
      <w:spacing w:after="0" w:line="240" w:lineRule="auto"/>
      <w:ind w:left="0" w:firstLine="0"/>
    </w:pPr>
    <w:rPr>
      <w:rFonts w:ascii="Arial MT" w:eastAsia="Arial MT" w:hAnsi="Arial MT" w:cs="Arial MT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27D4B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927D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7D4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7D4B"/>
    <w:rPr>
      <w:rFonts w:eastAsia="Arial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6E4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6E4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4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19"/>
    <w:rPr>
      <w:rFonts w:eastAsia="Arial"/>
      <w:color w:val="000000"/>
      <w:sz w:val="20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1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19"/>
    <w:rPr>
      <w:rFonts w:eastAsia="Arial"/>
      <w:color w:val="000000"/>
      <w:sz w:val="20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Ferreira</dc:creator>
  <cp:keywords/>
  <dc:description/>
  <cp:lastModifiedBy>User</cp:lastModifiedBy>
  <cp:revision>2</cp:revision>
  <dcterms:created xsi:type="dcterms:W3CDTF">2022-02-09T23:22:00Z</dcterms:created>
  <dcterms:modified xsi:type="dcterms:W3CDTF">2022-02-09T23:22:00Z</dcterms:modified>
</cp:coreProperties>
</file>